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D65F" w14:textId="5084D632" w:rsidR="003671C5" w:rsidRPr="00A51744" w:rsidRDefault="003671C5" w:rsidP="00A51744">
      <w:pPr>
        <w:spacing w:line="360" w:lineRule="auto"/>
        <w:jc w:val="center"/>
        <w:rPr>
          <w:rFonts w:ascii="Times New Roman" w:hAnsi="Times New Roman" w:cs="Times New Roman"/>
          <w:b/>
          <w:bCs/>
          <w:color w:val="333333"/>
          <w:sz w:val="24"/>
          <w:szCs w:val="24"/>
          <w:shd w:val="clear" w:color="auto" w:fill="FFFFFF"/>
          <w:lang w:val="lv-LV"/>
        </w:rPr>
      </w:pPr>
    </w:p>
    <w:p w14:paraId="29F08C5F" w14:textId="77777777" w:rsidR="00A51744" w:rsidRDefault="00A51744" w:rsidP="00A51744">
      <w:pPr>
        <w:jc w:val="center"/>
        <w:rPr>
          <w:rFonts w:ascii="Times New Roman" w:hAnsi="Times New Roman" w:cs="Times New Roman"/>
          <w:b/>
          <w:bCs/>
          <w:sz w:val="24"/>
          <w:szCs w:val="24"/>
          <w:lang w:val="lv-LV"/>
        </w:rPr>
      </w:pPr>
    </w:p>
    <w:p w14:paraId="70DCCA78" w14:textId="77777777" w:rsidR="00A51744" w:rsidRDefault="00A51744" w:rsidP="00A51744">
      <w:pPr>
        <w:jc w:val="center"/>
        <w:rPr>
          <w:rFonts w:ascii="Times New Roman" w:hAnsi="Times New Roman" w:cs="Times New Roman"/>
          <w:b/>
          <w:bCs/>
          <w:sz w:val="24"/>
          <w:szCs w:val="24"/>
          <w:lang w:val="lv-LV"/>
        </w:rPr>
      </w:pPr>
    </w:p>
    <w:p w14:paraId="63536B0B" w14:textId="77777777" w:rsidR="00A51744" w:rsidRDefault="00A51744" w:rsidP="00A51744">
      <w:pPr>
        <w:jc w:val="center"/>
        <w:rPr>
          <w:rFonts w:ascii="Times New Roman" w:hAnsi="Times New Roman" w:cs="Times New Roman"/>
          <w:b/>
          <w:bCs/>
          <w:sz w:val="24"/>
          <w:szCs w:val="24"/>
          <w:lang w:val="lv-LV"/>
        </w:rPr>
      </w:pPr>
    </w:p>
    <w:p w14:paraId="019D3D51" w14:textId="77777777" w:rsidR="00A51744" w:rsidRDefault="00A51744" w:rsidP="00A51744">
      <w:pPr>
        <w:jc w:val="center"/>
        <w:rPr>
          <w:rFonts w:ascii="Times New Roman" w:hAnsi="Times New Roman" w:cs="Times New Roman"/>
          <w:b/>
          <w:bCs/>
          <w:sz w:val="24"/>
          <w:szCs w:val="24"/>
          <w:lang w:val="lv-LV"/>
        </w:rPr>
      </w:pPr>
    </w:p>
    <w:p w14:paraId="02851AEE" w14:textId="77777777" w:rsidR="00A51744" w:rsidRDefault="00A51744" w:rsidP="00A51744">
      <w:pPr>
        <w:jc w:val="center"/>
        <w:rPr>
          <w:rFonts w:ascii="Times New Roman" w:hAnsi="Times New Roman" w:cs="Times New Roman"/>
          <w:b/>
          <w:bCs/>
          <w:sz w:val="24"/>
          <w:szCs w:val="24"/>
          <w:lang w:val="lv-LV"/>
        </w:rPr>
      </w:pPr>
    </w:p>
    <w:p w14:paraId="2C7AD910" w14:textId="0E8A1004" w:rsidR="00A51744" w:rsidRPr="0007333F" w:rsidRDefault="00A51744" w:rsidP="00A51744">
      <w:pPr>
        <w:jc w:val="center"/>
        <w:rPr>
          <w:rFonts w:ascii="Times New Roman" w:hAnsi="Times New Roman" w:cs="Times New Roman"/>
          <w:b/>
          <w:bCs/>
          <w:sz w:val="24"/>
          <w:szCs w:val="24"/>
          <w:vertAlign w:val="superscript"/>
          <w:lang w:val="lv-LV"/>
        </w:rPr>
      </w:pPr>
      <w:r w:rsidRPr="00A51744">
        <w:rPr>
          <w:rFonts w:ascii="Times New Roman" w:hAnsi="Times New Roman" w:cs="Times New Roman"/>
          <w:b/>
          <w:bCs/>
          <w:sz w:val="24"/>
          <w:szCs w:val="24"/>
          <w:lang w:val="lv-LV"/>
        </w:rPr>
        <w:t>ROKASGRĀMATA DIGITĀLAJĀS HUMANITĀRAJĀS ZINĀTNĒS</w:t>
      </w:r>
      <w:r w:rsidR="0007333F">
        <w:rPr>
          <w:rFonts w:ascii="Times New Roman" w:hAnsi="Times New Roman" w:cs="Times New Roman"/>
          <w:b/>
          <w:bCs/>
          <w:sz w:val="24"/>
          <w:szCs w:val="24"/>
          <w:vertAlign w:val="superscript"/>
          <w:lang w:val="lv-LV"/>
        </w:rPr>
        <w:t>*</w:t>
      </w:r>
      <w:r w:rsidR="0007333F">
        <w:rPr>
          <w:rStyle w:val="Vresatsauce"/>
          <w:rFonts w:ascii="Times New Roman" w:hAnsi="Times New Roman" w:cs="Times New Roman"/>
          <w:b/>
          <w:bCs/>
          <w:sz w:val="24"/>
          <w:szCs w:val="24"/>
          <w:lang w:val="lv-LV"/>
        </w:rPr>
        <w:footnoteReference w:id="1"/>
      </w:r>
    </w:p>
    <w:p w14:paraId="4C23445E" w14:textId="0002B500" w:rsidR="00A51744" w:rsidRDefault="00A51744" w:rsidP="00A51744">
      <w:pPr>
        <w:jc w:val="center"/>
        <w:rPr>
          <w:rFonts w:ascii="Times New Roman" w:hAnsi="Times New Roman" w:cs="Times New Roman"/>
          <w:b/>
          <w:bCs/>
          <w:sz w:val="24"/>
          <w:szCs w:val="24"/>
          <w:lang w:val="lv-LV"/>
        </w:rPr>
      </w:pPr>
    </w:p>
    <w:p w14:paraId="02E6753B" w14:textId="605B3FDA" w:rsidR="00A51744" w:rsidRDefault="00A51744" w:rsidP="00A51744">
      <w:pPr>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Sastādīja </w:t>
      </w:r>
    </w:p>
    <w:p w14:paraId="27AD6BB5" w14:textId="5D807F8B" w:rsidR="00A51744" w:rsidRDefault="00A51744" w:rsidP="00A51744">
      <w:pPr>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Dr. Philol. Marija Semjonova-Reinholde</w:t>
      </w:r>
    </w:p>
    <w:p w14:paraId="25A9E69E" w14:textId="4E0DF35C" w:rsidR="00A51744" w:rsidRDefault="00A51744" w:rsidP="00A51744">
      <w:pPr>
        <w:jc w:val="center"/>
        <w:rPr>
          <w:rFonts w:ascii="Times New Roman" w:hAnsi="Times New Roman" w:cs="Times New Roman"/>
          <w:b/>
          <w:bCs/>
          <w:sz w:val="24"/>
          <w:szCs w:val="24"/>
          <w:lang w:val="lv-LV"/>
        </w:rPr>
      </w:pPr>
    </w:p>
    <w:p w14:paraId="083DED56" w14:textId="4AC6B8B6" w:rsidR="008A1169" w:rsidRDefault="008A1169" w:rsidP="00A51744">
      <w:pPr>
        <w:jc w:val="center"/>
        <w:rPr>
          <w:rFonts w:ascii="Times New Roman" w:hAnsi="Times New Roman" w:cs="Times New Roman"/>
          <w:b/>
          <w:bCs/>
          <w:sz w:val="24"/>
          <w:szCs w:val="24"/>
          <w:lang w:val="lv-LV"/>
        </w:rPr>
      </w:pPr>
    </w:p>
    <w:p w14:paraId="44A8E7FF" w14:textId="1ED8FF39" w:rsidR="008A1169" w:rsidRDefault="008A1169" w:rsidP="00A51744">
      <w:pPr>
        <w:jc w:val="center"/>
        <w:rPr>
          <w:rFonts w:ascii="Times New Roman" w:hAnsi="Times New Roman" w:cs="Times New Roman"/>
          <w:b/>
          <w:bCs/>
          <w:sz w:val="24"/>
          <w:szCs w:val="24"/>
          <w:lang w:val="lv-LV"/>
        </w:rPr>
      </w:pPr>
    </w:p>
    <w:p w14:paraId="05C40288" w14:textId="4BA1C032" w:rsidR="008A1169" w:rsidRDefault="008A1169" w:rsidP="00A51744">
      <w:pPr>
        <w:jc w:val="center"/>
        <w:rPr>
          <w:rFonts w:ascii="Times New Roman" w:hAnsi="Times New Roman" w:cs="Times New Roman"/>
          <w:b/>
          <w:bCs/>
          <w:sz w:val="24"/>
          <w:szCs w:val="24"/>
          <w:lang w:val="lv-LV"/>
        </w:rPr>
      </w:pPr>
    </w:p>
    <w:p w14:paraId="17571F20" w14:textId="0451C3C1" w:rsidR="008A1169" w:rsidRDefault="008A1169" w:rsidP="00A51744">
      <w:pPr>
        <w:jc w:val="center"/>
        <w:rPr>
          <w:rFonts w:ascii="Times New Roman" w:hAnsi="Times New Roman" w:cs="Times New Roman"/>
          <w:b/>
          <w:bCs/>
          <w:sz w:val="24"/>
          <w:szCs w:val="24"/>
          <w:lang w:val="lv-LV"/>
        </w:rPr>
      </w:pPr>
    </w:p>
    <w:p w14:paraId="4FCF6E45" w14:textId="63C63EE1" w:rsidR="008A1169" w:rsidRDefault="008A1169" w:rsidP="00A51744">
      <w:pPr>
        <w:jc w:val="center"/>
        <w:rPr>
          <w:rFonts w:ascii="Times New Roman" w:hAnsi="Times New Roman" w:cs="Times New Roman"/>
          <w:b/>
          <w:bCs/>
          <w:sz w:val="24"/>
          <w:szCs w:val="24"/>
          <w:lang w:val="lv-LV"/>
        </w:rPr>
      </w:pPr>
    </w:p>
    <w:p w14:paraId="47673A92" w14:textId="5E3EBE0A" w:rsidR="008A1169" w:rsidRDefault="008A1169" w:rsidP="00A51744">
      <w:pPr>
        <w:jc w:val="center"/>
        <w:rPr>
          <w:rFonts w:ascii="Times New Roman" w:hAnsi="Times New Roman" w:cs="Times New Roman"/>
          <w:b/>
          <w:bCs/>
          <w:sz w:val="24"/>
          <w:szCs w:val="24"/>
          <w:lang w:val="lv-LV"/>
        </w:rPr>
      </w:pPr>
    </w:p>
    <w:p w14:paraId="280D7F05" w14:textId="28CEA02F" w:rsidR="008A1169" w:rsidRDefault="008A1169" w:rsidP="00A51744">
      <w:pPr>
        <w:jc w:val="center"/>
        <w:rPr>
          <w:rFonts w:ascii="Times New Roman" w:hAnsi="Times New Roman" w:cs="Times New Roman"/>
          <w:b/>
          <w:bCs/>
          <w:sz w:val="24"/>
          <w:szCs w:val="24"/>
          <w:lang w:val="lv-LV"/>
        </w:rPr>
      </w:pPr>
    </w:p>
    <w:p w14:paraId="19E3FBD9" w14:textId="5A418654" w:rsidR="008A1169" w:rsidRDefault="008A1169" w:rsidP="00A51744">
      <w:pPr>
        <w:jc w:val="center"/>
        <w:rPr>
          <w:rFonts w:ascii="Times New Roman" w:hAnsi="Times New Roman" w:cs="Times New Roman"/>
          <w:b/>
          <w:bCs/>
          <w:sz w:val="24"/>
          <w:szCs w:val="24"/>
          <w:lang w:val="lv-LV"/>
        </w:rPr>
      </w:pPr>
    </w:p>
    <w:p w14:paraId="1ECB1DD5" w14:textId="71443BA2" w:rsidR="008A1169" w:rsidRDefault="008A1169" w:rsidP="00A51744">
      <w:pPr>
        <w:jc w:val="center"/>
        <w:rPr>
          <w:rFonts w:ascii="Times New Roman" w:hAnsi="Times New Roman" w:cs="Times New Roman"/>
          <w:b/>
          <w:bCs/>
          <w:sz w:val="24"/>
          <w:szCs w:val="24"/>
          <w:lang w:val="lv-LV"/>
        </w:rPr>
      </w:pPr>
    </w:p>
    <w:p w14:paraId="61B0AC16" w14:textId="51C6BA1B" w:rsidR="008A1169" w:rsidRDefault="008A1169" w:rsidP="00A51744">
      <w:pPr>
        <w:jc w:val="center"/>
        <w:rPr>
          <w:rFonts w:ascii="Times New Roman" w:hAnsi="Times New Roman" w:cs="Times New Roman"/>
          <w:b/>
          <w:bCs/>
          <w:sz w:val="24"/>
          <w:szCs w:val="24"/>
          <w:lang w:val="lv-LV"/>
        </w:rPr>
      </w:pPr>
    </w:p>
    <w:p w14:paraId="119BA0EF" w14:textId="19FB8399" w:rsidR="008A1169" w:rsidRDefault="008A1169" w:rsidP="0007333F">
      <w:pP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Glosārijs ir izstrādāts </w:t>
      </w:r>
      <w:proofErr w:type="spellStart"/>
      <w:r>
        <w:rPr>
          <w:rFonts w:ascii="Times New Roman" w:hAnsi="Times New Roman" w:cs="Times New Roman"/>
          <w:b/>
          <w:bCs/>
          <w:sz w:val="24"/>
          <w:szCs w:val="24"/>
          <w:lang w:val="lv-LV"/>
        </w:rPr>
        <w:t>pēcdoktorantūras</w:t>
      </w:r>
      <w:proofErr w:type="spellEnd"/>
      <w:r>
        <w:rPr>
          <w:rFonts w:ascii="Times New Roman" w:hAnsi="Times New Roman" w:cs="Times New Roman"/>
          <w:b/>
          <w:bCs/>
          <w:sz w:val="24"/>
          <w:szCs w:val="24"/>
          <w:lang w:val="lv-LV"/>
        </w:rPr>
        <w:t xml:space="preserve"> projekta “Identitātes </w:t>
      </w:r>
      <w:proofErr w:type="spellStart"/>
      <w:r>
        <w:rPr>
          <w:rFonts w:ascii="Times New Roman" w:hAnsi="Times New Roman" w:cs="Times New Roman"/>
          <w:b/>
          <w:bCs/>
          <w:sz w:val="24"/>
          <w:szCs w:val="24"/>
          <w:lang w:val="lv-LV"/>
        </w:rPr>
        <w:t>digitizācija</w:t>
      </w:r>
      <w:proofErr w:type="spellEnd"/>
      <w:r>
        <w:rPr>
          <w:rFonts w:ascii="Times New Roman" w:hAnsi="Times New Roman" w:cs="Times New Roman"/>
          <w:b/>
          <w:bCs/>
          <w:sz w:val="24"/>
          <w:szCs w:val="24"/>
          <w:lang w:val="lv-LV"/>
        </w:rPr>
        <w:t xml:space="preserve">: </w:t>
      </w:r>
      <w:r w:rsidR="0007333F">
        <w:rPr>
          <w:rFonts w:ascii="Times New Roman" w:hAnsi="Times New Roman" w:cs="Times New Roman"/>
          <w:b/>
          <w:bCs/>
          <w:sz w:val="24"/>
          <w:szCs w:val="24"/>
          <w:lang w:val="lv-LV"/>
        </w:rPr>
        <w:t xml:space="preserve">atmiņa, </w:t>
      </w:r>
      <w:proofErr w:type="spellStart"/>
      <w:r w:rsidR="0007333F">
        <w:rPr>
          <w:rFonts w:ascii="Times New Roman" w:hAnsi="Times New Roman" w:cs="Times New Roman"/>
          <w:b/>
          <w:bCs/>
          <w:sz w:val="24"/>
          <w:szCs w:val="24"/>
          <w:lang w:val="lv-LV"/>
        </w:rPr>
        <w:t>naratīvs</w:t>
      </w:r>
      <w:proofErr w:type="spellEnd"/>
      <w:r w:rsidR="0007333F">
        <w:rPr>
          <w:rFonts w:ascii="Times New Roman" w:hAnsi="Times New Roman" w:cs="Times New Roman"/>
          <w:b/>
          <w:bCs/>
          <w:sz w:val="24"/>
          <w:szCs w:val="24"/>
          <w:lang w:val="lv-LV"/>
        </w:rPr>
        <w:t xml:space="preserve"> un dzimte kibertelpā” (1.1.2/VIAA/1/16/026) </w:t>
      </w:r>
      <w:proofErr w:type="spellStart"/>
      <w:r w:rsidR="0007333F">
        <w:rPr>
          <w:rFonts w:ascii="Times New Roman" w:hAnsi="Times New Roman" w:cs="Times New Roman"/>
          <w:b/>
          <w:bCs/>
          <w:sz w:val="24"/>
          <w:szCs w:val="24"/>
          <w:lang w:val="lv-LV"/>
        </w:rPr>
        <w:t>pēcuzraudzības</w:t>
      </w:r>
      <w:proofErr w:type="spellEnd"/>
      <w:r w:rsidR="0007333F">
        <w:rPr>
          <w:rFonts w:ascii="Times New Roman" w:hAnsi="Times New Roman" w:cs="Times New Roman"/>
          <w:b/>
          <w:bCs/>
          <w:sz w:val="24"/>
          <w:szCs w:val="24"/>
          <w:lang w:val="lv-LV"/>
        </w:rPr>
        <w:t xml:space="preserve"> perioda ietvaros 2022.gadā. </w:t>
      </w:r>
    </w:p>
    <w:p w14:paraId="60F44398" w14:textId="4CC99D1D" w:rsidR="0007333F" w:rsidRPr="00BE58AD" w:rsidRDefault="0007333F" w:rsidP="0007333F">
      <w:pPr>
        <w:rPr>
          <w:rFonts w:ascii="Times New Roman" w:hAnsi="Times New Roman" w:cs="Times New Roman"/>
          <w:b/>
          <w:bCs/>
          <w:sz w:val="24"/>
          <w:szCs w:val="24"/>
          <w:lang w:val="lv-LV"/>
        </w:rPr>
      </w:pPr>
      <w:r>
        <w:rPr>
          <w:noProof/>
        </w:rPr>
        <w:drawing>
          <wp:inline distT="0" distB="0" distL="0" distR="0" wp14:anchorId="6D9D3288" wp14:editId="3DB36970">
            <wp:extent cx="3057525" cy="681157"/>
            <wp:effectExtent l="0" t="0" r="0" b="5080"/>
            <wp:docPr id="1" name="Attēls 1"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teksts&#10;&#10;Apraksts ģenerēts automātis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4275" cy="689344"/>
                    </a:xfrm>
                    <a:prstGeom prst="rect">
                      <a:avLst/>
                    </a:prstGeom>
                    <a:noFill/>
                    <a:ln>
                      <a:noFill/>
                    </a:ln>
                  </pic:spPr>
                </pic:pic>
              </a:graphicData>
            </a:graphic>
          </wp:inline>
        </w:drawing>
      </w:r>
    </w:p>
    <w:p w14:paraId="7AFDE058" w14:textId="78947BDD" w:rsidR="00A51744" w:rsidRDefault="00A51744" w:rsidP="00A51744">
      <w:pPr>
        <w:jc w:val="center"/>
        <w:rPr>
          <w:rFonts w:ascii="Times New Roman" w:hAnsi="Times New Roman" w:cs="Times New Roman"/>
          <w:b/>
          <w:bCs/>
          <w:sz w:val="24"/>
          <w:szCs w:val="24"/>
          <w:lang w:val="lv-LV"/>
        </w:rPr>
      </w:pPr>
    </w:p>
    <w:p w14:paraId="7360D3C7" w14:textId="64A97B4B" w:rsidR="00A51744" w:rsidRDefault="00A51744" w:rsidP="00A51744">
      <w:pPr>
        <w:jc w:val="center"/>
        <w:rPr>
          <w:rFonts w:ascii="Times New Roman" w:hAnsi="Times New Roman" w:cs="Times New Roman"/>
          <w:b/>
          <w:bCs/>
          <w:sz w:val="24"/>
          <w:szCs w:val="24"/>
          <w:lang w:val="lv-LV"/>
        </w:rPr>
      </w:pPr>
    </w:p>
    <w:p w14:paraId="54EBCBC7" w14:textId="74F581D5" w:rsidR="00A51744" w:rsidRDefault="00A51744" w:rsidP="00A51744">
      <w:pPr>
        <w:jc w:val="center"/>
        <w:rPr>
          <w:rFonts w:ascii="Times New Roman" w:hAnsi="Times New Roman" w:cs="Times New Roman"/>
          <w:b/>
          <w:bCs/>
          <w:sz w:val="24"/>
          <w:szCs w:val="24"/>
          <w:lang w:val="lv-LV"/>
        </w:rPr>
      </w:pPr>
    </w:p>
    <w:p w14:paraId="0982C1D7" w14:textId="78531983" w:rsidR="00A51744" w:rsidRDefault="00A51744" w:rsidP="00A51744">
      <w:pPr>
        <w:jc w:val="center"/>
        <w:rPr>
          <w:rFonts w:ascii="Times New Roman" w:hAnsi="Times New Roman" w:cs="Times New Roman"/>
          <w:b/>
          <w:bCs/>
          <w:sz w:val="24"/>
          <w:szCs w:val="24"/>
          <w:lang w:val="lv-LV"/>
        </w:rPr>
      </w:pPr>
    </w:p>
    <w:p w14:paraId="2706B093" w14:textId="46B0C627" w:rsidR="00A51744" w:rsidRDefault="00A51744" w:rsidP="00A51744">
      <w:pPr>
        <w:jc w:val="center"/>
        <w:rPr>
          <w:rFonts w:ascii="Times New Roman" w:hAnsi="Times New Roman" w:cs="Times New Roman"/>
          <w:b/>
          <w:bCs/>
          <w:sz w:val="24"/>
          <w:szCs w:val="24"/>
          <w:lang w:val="lv-LV"/>
        </w:rPr>
      </w:pPr>
    </w:p>
    <w:p w14:paraId="06AE9C57" w14:textId="73B064BC" w:rsidR="00A51744" w:rsidRDefault="00A51744" w:rsidP="00A51744">
      <w:pPr>
        <w:jc w:val="center"/>
        <w:rPr>
          <w:rFonts w:ascii="Times New Roman" w:hAnsi="Times New Roman" w:cs="Times New Roman"/>
          <w:b/>
          <w:bCs/>
          <w:sz w:val="24"/>
          <w:szCs w:val="24"/>
          <w:lang w:val="lv-LV"/>
        </w:rPr>
      </w:pPr>
    </w:p>
    <w:p w14:paraId="511563CD" w14:textId="3CA291B4" w:rsidR="00A51744" w:rsidRDefault="00A51744" w:rsidP="00A51744">
      <w:pPr>
        <w:jc w:val="center"/>
        <w:rPr>
          <w:rFonts w:ascii="Times New Roman" w:hAnsi="Times New Roman" w:cs="Times New Roman"/>
          <w:b/>
          <w:bCs/>
          <w:sz w:val="24"/>
          <w:szCs w:val="24"/>
          <w:lang w:val="lv-LV"/>
        </w:rPr>
      </w:pPr>
    </w:p>
    <w:p w14:paraId="43BC8540" w14:textId="3250C071" w:rsidR="00A51744" w:rsidRDefault="00A51744" w:rsidP="00A51744">
      <w:pPr>
        <w:jc w:val="center"/>
        <w:rPr>
          <w:rFonts w:ascii="Times New Roman" w:hAnsi="Times New Roman" w:cs="Times New Roman"/>
          <w:b/>
          <w:bCs/>
          <w:sz w:val="24"/>
          <w:szCs w:val="24"/>
          <w:lang w:val="lv-LV"/>
        </w:rPr>
      </w:pPr>
    </w:p>
    <w:p w14:paraId="5EF380DF" w14:textId="3EA3D257" w:rsidR="00A51744" w:rsidRDefault="00A51744" w:rsidP="00A51744">
      <w:pPr>
        <w:jc w:val="center"/>
        <w:rPr>
          <w:rFonts w:ascii="Times New Roman" w:hAnsi="Times New Roman" w:cs="Times New Roman"/>
          <w:b/>
          <w:bCs/>
          <w:sz w:val="24"/>
          <w:szCs w:val="24"/>
          <w:lang w:val="lv-LV"/>
        </w:rPr>
      </w:pPr>
    </w:p>
    <w:p w14:paraId="2DC91997" w14:textId="16E7825C" w:rsidR="00A51744" w:rsidRDefault="00A51744" w:rsidP="00A51744">
      <w:pPr>
        <w:jc w:val="center"/>
        <w:rPr>
          <w:rFonts w:ascii="Times New Roman" w:hAnsi="Times New Roman" w:cs="Times New Roman"/>
          <w:b/>
          <w:bCs/>
          <w:sz w:val="24"/>
          <w:szCs w:val="24"/>
          <w:lang w:val="lv-LV"/>
        </w:rPr>
      </w:pPr>
    </w:p>
    <w:p w14:paraId="4A80C85B" w14:textId="49932918" w:rsidR="00A51744" w:rsidRDefault="00A51744" w:rsidP="00A51744">
      <w:pPr>
        <w:jc w:val="center"/>
        <w:rPr>
          <w:rFonts w:ascii="Times New Roman" w:hAnsi="Times New Roman" w:cs="Times New Roman"/>
          <w:b/>
          <w:bCs/>
          <w:sz w:val="24"/>
          <w:szCs w:val="24"/>
          <w:lang w:val="lv-LV"/>
        </w:rPr>
      </w:pPr>
    </w:p>
    <w:p w14:paraId="2D9C55FC" w14:textId="619B7D56" w:rsidR="00A51744" w:rsidRDefault="00A51744" w:rsidP="00A51744">
      <w:pPr>
        <w:jc w:val="center"/>
        <w:rPr>
          <w:rFonts w:ascii="Times New Roman" w:hAnsi="Times New Roman" w:cs="Times New Roman"/>
          <w:b/>
          <w:bCs/>
          <w:sz w:val="24"/>
          <w:szCs w:val="24"/>
          <w:lang w:val="lv-LV"/>
        </w:rPr>
      </w:pPr>
    </w:p>
    <w:p w14:paraId="7FD8C1B4" w14:textId="4FEF4415" w:rsidR="00A51744" w:rsidRDefault="00A51744" w:rsidP="00A51744">
      <w:pPr>
        <w:rPr>
          <w:rFonts w:ascii="Times New Roman" w:hAnsi="Times New Roman" w:cs="Times New Roman"/>
          <w:b/>
          <w:bCs/>
          <w:sz w:val="24"/>
          <w:szCs w:val="24"/>
          <w:lang w:val="lv-LV"/>
        </w:rPr>
      </w:pPr>
    </w:p>
    <w:p w14:paraId="0910EC95" w14:textId="77777777" w:rsidR="00A51744" w:rsidRPr="00A51744" w:rsidRDefault="00A51744" w:rsidP="00A51744">
      <w:pPr>
        <w:jc w:val="center"/>
        <w:rPr>
          <w:rFonts w:ascii="Times New Roman" w:hAnsi="Times New Roman" w:cs="Times New Roman"/>
          <w:b/>
          <w:bCs/>
          <w:sz w:val="24"/>
          <w:szCs w:val="24"/>
          <w:lang w:val="lv-LV"/>
        </w:rPr>
      </w:pPr>
    </w:p>
    <w:p w14:paraId="3CBFF6DA" w14:textId="77777777" w:rsidR="00A51744" w:rsidRDefault="00A51744">
      <w:pPr>
        <w:rPr>
          <w:rFonts w:ascii="Times New Roman" w:hAnsi="Times New Roman" w:cs="Times New Roman"/>
          <w:sz w:val="24"/>
          <w:szCs w:val="24"/>
          <w:lang w:val="lv-LV"/>
        </w:rPr>
      </w:pPr>
    </w:p>
    <w:p w14:paraId="35F2DC07" w14:textId="77777777" w:rsidR="00A51744" w:rsidRDefault="00A51744" w:rsidP="00D92001">
      <w:pPr>
        <w:spacing w:line="360" w:lineRule="auto"/>
        <w:jc w:val="both"/>
        <w:rPr>
          <w:rFonts w:ascii="Times New Roman" w:hAnsi="Times New Roman" w:cs="Times New Roman"/>
          <w:sz w:val="24"/>
          <w:szCs w:val="24"/>
          <w:lang w:val="lv-LV"/>
        </w:rPr>
      </w:pPr>
    </w:p>
    <w:p w14:paraId="476D390E" w14:textId="77777777" w:rsidR="00A51744" w:rsidRDefault="00A51744">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7397E788" w14:textId="40EFB7DC" w:rsidR="003671C5" w:rsidRPr="008A1169" w:rsidRDefault="008123B3" w:rsidP="008A1169">
      <w:pPr>
        <w:spacing w:line="240" w:lineRule="auto"/>
        <w:jc w:val="both"/>
        <w:rPr>
          <w:rFonts w:ascii="Times New Roman" w:hAnsi="Times New Roman" w:cs="Times New Roman"/>
          <w:b/>
          <w:bCs/>
          <w:sz w:val="24"/>
          <w:szCs w:val="24"/>
          <w:lang w:val="lv-LV"/>
        </w:rPr>
      </w:pPr>
      <w:r w:rsidRPr="008A1169">
        <w:rPr>
          <w:rFonts w:ascii="Times New Roman" w:hAnsi="Times New Roman" w:cs="Times New Roman"/>
          <w:b/>
          <w:bCs/>
          <w:sz w:val="24"/>
          <w:szCs w:val="24"/>
          <w:lang w:val="lv-LV"/>
        </w:rPr>
        <w:lastRenderedPageBreak/>
        <w:t>Paplašinātā realitāte</w:t>
      </w:r>
      <w:r w:rsidR="00302DFE" w:rsidRPr="008A1169">
        <w:rPr>
          <w:rFonts w:ascii="Times New Roman" w:hAnsi="Times New Roman" w:cs="Times New Roman"/>
          <w:b/>
          <w:bCs/>
          <w:sz w:val="24"/>
          <w:szCs w:val="24"/>
          <w:lang w:val="lv-LV"/>
        </w:rPr>
        <w:t xml:space="preserve"> un realitātes veidi</w:t>
      </w:r>
      <w:r w:rsidRPr="008A1169">
        <w:rPr>
          <w:rFonts w:ascii="Times New Roman" w:hAnsi="Times New Roman" w:cs="Times New Roman"/>
          <w:b/>
          <w:bCs/>
          <w:sz w:val="24"/>
          <w:szCs w:val="24"/>
          <w:lang w:val="lv-LV"/>
        </w:rPr>
        <w:t xml:space="preserve"> (augmented reality)</w:t>
      </w:r>
    </w:p>
    <w:p w14:paraId="4044CA00" w14:textId="30A4766C" w:rsidR="00116FA9" w:rsidRPr="00D92001" w:rsidRDefault="00116FA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Datroģenerētā pasaule/realitāte, kas ļauj lietotājam uzlabot vai mainīt </w:t>
      </w:r>
      <w:r w:rsidR="000E5BD7" w:rsidRPr="00D92001">
        <w:rPr>
          <w:rFonts w:ascii="Times New Roman" w:hAnsi="Times New Roman" w:cs="Times New Roman"/>
          <w:sz w:val="24"/>
          <w:szCs w:val="24"/>
          <w:lang w:val="lv-LV"/>
        </w:rPr>
        <w:t>realitāti, tās pieredzi un informācijas plūsmu un pārdali. Paplašināta realitāte tiek lietota izklaides, apmācības, telpas izzināšanas un konstruēšanas nolūkos. PR ir realitātē balstīta, digitālajā ekrānā pārraidītā vide, kura izmanto datora iespējas skaņas, vizualizāciju, tekstu un efektu pārraidīšanā. Tā mērķis ir piedāvāt  lietotājam jaunas pieredzes un zināšanas.</w:t>
      </w:r>
    </w:p>
    <w:p w14:paraId="361E0A94" w14:textId="5F36A7D1" w:rsidR="001C3109" w:rsidRPr="00D92001" w:rsidRDefault="001C310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Saīsināti kā </w:t>
      </w:r>
      <w:r w:rsidR="00141CD9">
        <w:rPr>
          <w:rFonts w:ascii="Times New Roman" w:hAnsi="Times New Roman" w:cs="Times New Roman"/>
          <w:sz w:val="24"/>
          <w:szCs w:val="24"/>
          <w:lang w:val="lv-LV"/>
        </w:rPr>
        <w:t>P</w:t>
      </w:r>
      <w:r w:rsidRPr="00D92001">
        <w:rPr>
          <w:rFonts w:ascii="Times New Roman" w:hAnsi="Times New Roman" w:cs="Times New Roman"/>
          <w:sz w:val="24"/>
          <w:szCs w:val="24"/>
          <w:lang w:val="lv-LV"/>
        </w:rPr>
        <w:t xml:space="preserve">R, paplašinātā realitāte ir virtuālās realitātes veids, kura mērķis ir dublēt pasaules vidi datorā. Paplašinātās realitātes sistēma ģenerē lietotājam </w:t>
      </w:r>
      <w:r w:rsidR="00141CD9">
        <w:rPr>
          <w:rFonts w:ascii="Times New Roman" w:hAnsi="Times New Roman" w:cs="Times New Roman"/>
          <w:sz w:val="24"/>
          <w:szCs w:val="24"/>
          <w:lang w:val="lv-LV"/>
        </w:rPr>
        <w:t>piemērotu</w:t>
      </w:r>
      <w:r w:rsidRPr="00D92001">
        <w:rPr>
          <w:rFonts w:ascii="Times New Roman" w:hAnsi="Times New Roman" w:cs="Times New Roman"/>
          <w:sz w:val="24"/>
          <w:szCs w:val="24"/>
          <w:lang w:val="lv-LV"/>
        </w:rPr>
        <w:t xml:space="preserve"> skatu, kas ir reālās ainas, ko </w:t>
      </w:r>
      <w:r w:rsidR="00D34938" w:rsidRPr="00D92001">
        <w:rPr>
          <w:rFonts w:ascii="Times New Roman" w:hAnsi="Times New Roman" w:cs="Times New Roman"/>
          <w:sz w:val="24"/>
          <w:szCs w:val="24"/>
          <w:lang w:val="lv-LV"/>
        </w:rPr>
        <w:t>redzējis</w:t>
      </w:r>
      <w:r w:rsidRPr="00D92001">
        <w:rPr>
          <w:rFonts w:ascii="Times New Roman" w:hAnsi="Times New Roman" w:cs="Times New Roman"/>
          <w:sz w:val="24"/>
          <w:szCs w:val="24"/>
          <w:lang w:val="lv-LV"/>
        </w:rPr>
        <w:t xml:space="preserve"> lietotājs, un datora ģenerētās virtuālās ainas kombinācija, kas ainu papildina ar papildu informāciju. Datora ģenerētā virtuālā aina ir paredzēta, lai uzlabotu lietotāja </w:t>
      </w:r>
      <w:proofErr w:type="spellStart"/>
      <w:r w:rsidRPr="00D92001">
        <w:rPr>
          <w:rFonts w:ascii="Times New Roman" w:hAnsi="Times New Roman" w:cs="Times New Roman"/>
          <w:sz w:val="24"/>
          <w:szCs w:val="24"/>
          <w:lang w:val="lv-LV"/>
        </w:rPr>
        <w:t>sensoro</w:t>
      </w:r>
      <w:proofErr w:type="spellEnd"/>
      <w:r w:rsidRPr="00D92001">
        <w:rPr>
          <w:rFonts w:ascii="Times New Roman" w:hAnsi="Times New Roman" w:cs="Times New Roman"/>
          <w:sz w:val="24"/>
          <w:szCs w:val="24"/>
          <w:lang w:val="lv-LV"/>
        </w:rPr>
        <w:t xml:space="preserve"> uztveri par virtuālo pasauli, kuru viņš redz vai </w:t>
      </w:r>
      <w:r w:rsidR="00557BDF">
        <w:rPr>
          <w:rFonts w:ascii="Times New Roman" w:hAnsi="Times New Roman" w:cs="Times New Roman"/>
          <w:sz w:val="24"/>
          <w:szCs w:val="24"/>
          <w:lang w:val="lv-LV"/>
        </w:rPr>
        <w:t xml:space="preserve">ar kuru </w:t>
      </w:r>
      <w:r w:rsidRPr="00D92001">
        <w:rPr>
          <w:rFonts w:ascii="Times New Roman" w:hAnsi="Times New Roman" w:cs="Times New Roman"/>
          <w:sz w:val="24"/>
          <w:szCs w:val="24"/>
          <w:lang w:val="lv-LV"/>
        </w:rPr>
        <w:t>mijiedarbojas. Papildinātās realitātes mērķis ir izveidot sistēmu, kurā lietotājs nevar pateikt atšķirību starp reālo pasauli un tās virtuālo palielināšanu. Mūsdienās paplašinātā realitāte tiek izmantota izklaides, militārās apmācības, inženiertehniskā dizaina, robotikas, ražošanas un citās nozarēs.</w:t>
      </w:r>
    </w:p>
    <w:p w14:paraId="305FE2E1" w14:textId="77777777" w:rsidR="001C3109" w:rsidRPr="00875EAE" w:rsidRDefault="001C3109" w:rsidP="008A1169">
      <w:pPr>
        <w:spacing w:line="240" w:lineRule="auto"/>
        <w:jc w:val="both"/>
        <w:rPr>
          <w:rFonts w:ascii="Times New Roman" w:hAnsi="Times New Roman" w:cs="Times New Roman"/>
          <w:b/>
          <w:bCs/>
          <w:sz w:val="24"/>
          <w:szCs w:val="24"/>
          <w:lang w:val="lv-LV"/>
        </w:rPr>
      </w:pPr>
    </w:p>
    <w:p w14:paraId="259A3143" w14:textId="275FB922" w:rsidR="008123B3" w:rsidRPr="00875EAE" w:rsidRDefault="008123B3" w:rsidP="008A1169">
      <w:pPr>
        <w:spacing w:line="240" w:lineRule="auto"/>
        <w:jc w:val="both"/>
        <w:rPr>
          <w:rFonts w:ascii="Times New Roman" w:hAnsi="Times New Roman" w:cs="Times New Roman"/>
          <w:b/>
          <w:bCs/>
          <w:sz w:val="24"/>
          <w:szCs w:val="24"/>
          <w:lang w:val="lv-LV"/>
        </w:rPr>
      </w:pPr>
      <w:r w:rsidRPr="00875EAE">
        <w:rPr>
          <w:rFonts w:ascii="Times New Roman" w:hAnsi="Times New Roman" w:cs="Times New Roman"/>
          <w:b/>
          <w:bCs/>
          <w:sz w:val="24"/>
          <w:szCs w:val="24"/>
          <w:lang w:val="lv-LV"/>
        </w:rPr>
        <w:t>Virtuālā realitāte (</w:t>
      </w:r>
      <w:proofErr w:type="spellStart"/>
      <w:r w:rsidRPr="00875EAE">
        <w:rPr>
          <w:rFonts w:ascii="Times New Roman" w:hAnsi="Times New Roman" w:cs="Times New Roman"/>
          <w:b/>
          <w:bCs/>
          <w:sz w:val="24"/>
          <w:szCs w:val="24"/>
          <w:lang w:val="lv-LV"/>
        </w:rPr>
        <w:t>virtual</w:t>
      </w:r>
      <w:proofErr w:type="spellEnd"/>
      <w:r w:rsidRPr="00875EAE">
        <w:rPr>
          <w:rFonts w:ascii="Times New Roman" w:hAnsi="Times New Roman" w:cs="Times New Roman"/>
          <w:b/>
          <w:bCs/>
          <w:sz w:val="24"/>
          <w:szCs w:val="24"/>
          <w:lang w:val="lv-LV"/>
        </w:rPr>
        <w:t xml:space="preserve"> </w:t>
      </w:r>
      <w:proofErr w:type="spellStart"/>
      <w:r w:rsidRPr="00875EAE">
        <w:rPr>
          <w:rFonts w:ascii="Times New Roman" w:hAnsi="Times New Roman" w:cs="Times New Roman"/>
          <w:b/>
          <w:bCs/>
          <w:sz w:val="24"/>
          <w:szCs w:val="24"/>
          <w:lang w:val="lv-LV"/>
        </w:rPr>
        <w:t>reality</w:t>
      </w:r>
      <w:proofErr w:type="spellEnd"/>
      <w:r w:rsidRPr="00875EAE">
        <w:rPr>
          <w:rFonts w:ascii="Times New Roman" w:hAnsi="Times New Roman" w:cs="Times New Roman"/>
          <w:b/>
          <w:bCs/>
          <w:sz w:val="24"/>
          <w:szCs w:val="24"/>
          <w:lang w:val="lv-LV"/>
        </w:rPr>
        <w:t>)</w:t>
      </w:r>
    </w:p>
    <w:p w14:paraId="746AB74F" w14:textId="33D5C629"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mākslīga vide, kas tiek pieredzēta, izmantojot </w:t>
      </w:r>
      <w:proofErr w:type="spellStart"/>
      <w:r w:rsidRPr="00D92001">
        <w:rPr>
          <w:rFonts w:ascii="Times New Roman" w:hAnsi="Times New Roman" w:cs="Times New Roman"/>
          <w:sz w:val="24"/>
          <w:szCs w:val="24"/>
          <w:lang w:val="lv-LV"/>
        </w:rPr>
        <w:t>sensoro</w:t>
      </w:r>
      <w:proofErr w:type="spellEnd"/>
      <w:r w:rsidRPr="00D92001">
        <w:rPr>
          <w:rFonts w:ascii="Times New Roman" w:hAnsi="Times New Roman" w:cs="Times New Roman"/>
          <w:sz w:val="24"/>
          <w:szCs w:val="24"/>
          <w:lang w:val="lv-LV"/>
        </w:rPr>
        <w:t xml:space="preserve"> stimulu (piemēram, skaņas), ko nodrošina dators un kurā cilvēka darbība daļēji nosaka to, kas notiek vidē. VR ir visaptveroša pieredze, kas pilnībā izveidota no datora ģenerēta satura. </w:t>
      </w:r>
    </w:p>
    <w:p w14:paraId="1E4E039A" w14:textId="69011CAE" w:rsidR="00092F78" w:rsidRPr="00D92001" w:rsidRDefault="00092F78" w:rsidP="008A1169">
      <w:pPr>
        <w:spacing w:line="240" w:lineRule="auto"/>
        <w:jc w:val="both"/>
        <w:rPr>
          <w:rFonts w:ascii="Times New Roman" w:hAnsi="Times New Roman" w:cs="Times New Roman"/>
          <w:sz w:val="24"/>
          <w:szCs w:val="24"/>
          <w:lang w:val="lv-LV"/>
        </w:rPr>
      </w:pPr>
    </w:p>
    <w:p w14:paraId="27609DB3" w14:textId="0C693519" w:rsidR="008123B3" w:rsidRPr="00875EAE" w:rsidRDefault="008123B3" w:rsidP="008A1169">
      <w:pPr>
        <w:spacing w:line="240" w:lineRule="auto"/>
        <w:jc w:val="both"/>
        <w:rPr>
          <w:rFonts w:ascii="Times New Roman" w:hAnsi="Times New Roman" w:cs="Times New Roman"/>
          <w:b/>
          <w:bCs/>
          <w:sz w:val="24"/>
          <w:szCs w:val="24"/>
          <w:lang w:val="lv-LV"/>
        </w:rPr>
      </w:pPr>
      <w:r w:rsidRPr="00875EAE">
        <w:rPr>
          <w:rFonts w:ascii="Times New Roman" w:hAnsi="Times New Roman" w:cs="Times New Roman"/>
          <w:b/>
          <w:bCs/>
          <w:sz w:val="24"/>
          <w:szCs w:val="24"/>
          <w:lang w:val="lv-LV"/>
        </w:rPr>
        <w:t>Digitāls</w:t>
      </w:r>
    </w:p>
    <w:p w14:paraId="4F7CBD36" w14:textId="30805428" w:rsidR="00D34938" w:rsidRPr="00D92001" w:rsidRDefault="00CD14C4"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ab/>
      </w:r>
      <w:r w:rsidR="00D34938" w:rsidRPr="00D92001">
        <w:rPr>
          <w:rFonts w:ascii="Times New Roman" w:hAnsi="Times New Roman" w:cs="Times New Roman"/>
          <w:sz w:val="24"/>
          <w:szCs w:val="24"/>
          <w:lang w:val="lv-LV"/>
        </w:rPr>
        <w:t>Apzīmē apraksta elektronisko tehnoloģiju, kas ģenerē, uzglabā un apstrādā datus, divos stāvokļos: pozitīvā un nepozitīvā. Pozitīvo izsaka vai attēlo skaitlis 1, bet ne pozitīvs - skaitlis 0. Tādējādi ar digitālo tehnoloģiju pārraidītie vai glabātie dati tiek izteikti kā 0 un 1 virkne. Katrs no šiem stāvokļa cipariem tiek saukts par bitu (un bitu virkne, kuru dators var adresēt atsevišķi kā grupa, ir baits).</w:t>
      </w:r>
    </w:p>
    <w:p w14:paraId="408EA502" w14:textId="7F73B042" w:rsidR="008123B3" w:rsidRPr="00D92001" w:rsidRDefault="008123B3" w:rsidP="008A1169">
      <w:pPr>
        <w:spacing w:line="240" w:lineRule="auto"/>
        <w:jc w:val="both"/>
        <w:rPr>
          <w:rFonts w:ascii="Times New Roman" w:hAnsi="Times New Roman" w:cs="Times New Roman"/>
          <w:sz w:val="24"/>
          <w:szCs w:val="24"/>
          <w:lang w:val="lv-LV"/>
        </w:rPr>
      </w:pPr>
    </w:p>
    <w:p w14:paraId="4BF9E337" w14:textId="77777777" w:rsidR="00CD14C4" w:rsidRPr="00D92001" w:rsidRDefault="00CD14C4" w:rsidP="008A1169">
      <w:pPr>
        <w:tabs>
          <w:tab w:val="left" w:pos="2547"/>
        </w:tabs>
        <w:spacing w:line="240" w:lineRule="auto"/>
        <w:jc w:val="both"/>
        <w:rPr>
          <w:rFonts w:ascii="Times New Roman" w:hAnsi="Times New Roman" w:cs="Times New Roman"/>
          <w:sz w:val="24"/>
          <w:szCs w:val="24"/>
          <w:lang w:val="lv-LV"/>
        </w:rPr>
      </w:pPr>
    </w:p>
    <w:p w14:paraId="3B5D146B" w14:textId="371DAFFC" w:rsidR="008123B3" w:rsidRPr="00875EAE" w:rsidRDefault="008123B3" w:rsidP="008A1169">
      <w:pPr>
        <w:spacing w:line="240" w:lineRule="auto"/>
        <w:jc w:val="both"/>
        <w:rPr>
          <w:rFonts w:ascii="Times New Roman" w:hAnsi="Times New Roman" w:cs="Times New Roman"/>
          <w:b/>
          <w:bCs/>
          <w:sz w:val="24"/>
          <w:szCs w:val="24"/>
          <w:lang w:val="lv-LV"/>
        </w:rPr>
      </w:pPr>
      <w:r w:rsidRPr="00875EAE">
        <w:rPr>
          <w:rFonts w:ascii="Times New Roman" w:hAnsi="Times New Roman" w:cs="Times New Roman"/>
          <w:b/>
          <w:bCs/>
          <w:sz w:val="24"/>
          <w:szCs w:val="24"/>
          <w:lang w:val="lv-LV"/>
        </w:rPr>
        <w:t>Digitālā etnogrāfija</w:t>
      </w:r>
    </w:p>
    <w:p w14:paraId="7B127824" w14:textId="77777777"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Digitālā etnogrāfija apraksta etnogrāfisko pētījumu veikšanas procesu un metodiku digitālajā telpā. Digitālā lauka vietne dažreiz sastāv no teksta, video vai attēliem, un tajā var būt sociālās attiecības un uzvedības modeļi, kas izklāstīti daudzās valstīs, pilsētās vai intelektuālajās ģeogrāfiskajās teritorijās. Lauka vietne var sastāvēt no vienreizējas pārliecības, piemēram, par zīmolu, kas seko, vai arī tā var būt desmitiem vai pat tūkstošiem dažādu ticības modeļu, sociālo paradumu un darbību tīkls. Lieliem tīkliem, piemēram, </w:t>
      </w:r>
      <w:proofErr w:type="spellStart"/>
      <w:r w:rsidRPr="00D92001">
        <w:rPr>
          <w:rFonts w:ascii="Times New Roman" w:hAnsi="Times New Roman" w:cs="Times New Roman"/>
          <w:sz w:val="24"/>
          <w:szCs w:val="24"/>
          <w:lang w:val="lv-LV"/>
        </w:rPr>
        <w:t>Facebook</w:t>
      </w:r>
      <w:proofErr w:type="spellEnd"/>
      <w:r w:rsidRPr="00D92001">
        <w:rPr>
          <w:rFonts w:ascii="Times New Roman" w:hAnsi="Times New Roman" w:cs="Times New Roman"/>
          <w:sz w:val="24"/>
          <w:szCs w:val="24"/>
          <w:lang w:val="lv-LV"/>
        </w:rPr>
        <w:t xml:space="preserve"> un </w:t>
      </w:r>
      <w:proofErr w:type="spellStart"/>
      <w:r w:rsidRPr="00D92001">
        <w:rPr>
          <w:rFonts w:ascii="Times New Roman" w:hAnsi="Times New Roman" w:cs="Times New Roman"/>
          <w:sz w:val="24"/>
          <w:szCs w:val="24"/>
          <w:lang w:val="lv-LV"/>
        </w:rPr>
        <w:t>Twitter</w:t>
      </w:r>
      <w:proofErr w:type="spellEnd"/>
      <w:r w:rsidRPr="00D92001">
        <w:rPr>
          <w:rFonts w:ascii="Times New Roman" w:hAnsi="Times New Roman" w:cs="Times New Roman"/>
          <w:sz w:val="24"/>
          <w:szCs w:val="24"/>
          <w:lang w:val="lv-LV"/>
        </w:rPr>
        <w:t xml:space="preserve">, ir savas apakšgrupas un kultūru kopas, kas gravitē viens pret otru. Tāpat kā tradicionālais antropologs, arī digitālā etnogrāfa galvenā problēma ir lauka vietas atrašana un </w:t>
      </w:r>
      <w:proofErr w:type="spellStart"/>
      <w:r w:rsidRPr="00D92001">
        <w:rPr>
          <w:rFonts w:ascii="Times New Roman" w:hAnsi="Times New Roman" w:cs="Times New Roman"/>
          <w:sz w:val="24"/>
          <w:szCs w:val="24"/>
          <w:lang w:val="lv-LV"/>
        </w:rPr>
        <w:t>pamatiedzīvotāju</w:t>
      </w:r>
      <w:proofErr w:type="spellEnd"/>
      <w:r w:rsidRPr="00D92001">
        <w:rPr>
          <w:rFonts w:ascii="Times New Roman" w:hAnsi="Times New Roman" w:cs="Times New Roman"/>
          <w:sz w:val="24"/>
          <w:szCs w:val="24"/>
          <w:lang w:val="lv-LV"/>
        </w:rPr>
        <w:t xml:space="preserve"> valodas apguve. Atšķirība ir tāda, ka antropologs var piekļūt lauka vietnei bez fiziskas ceļošanas. Daudzos gadījumos lauka vietne var būt mentāla konstrukcija, ko izveidojusi ģeogrāfiski sadalītu mezglu grupa informācijas tīklā.</w:t>
      </w:r>
    </w:p>
    <w:p w14:paraId="08F523F4" w14:textId="77777777" w:rsidR="00D34938" w:rsidRPr="00D92001" w:rsidRDefault="00D34938" w:rsidP="008A1169">
      <w:pPr>
        <w:spacing w:line="240" w:lineRule="auto"/>
        <w:jc w:val="both"/>
        <w:rPr>
          <w:rFonts w:ascii="Times New Roman" w:hAnsi="Times New Roman" w:cs="Times New Roman"/>
          <w:sz w:val="24"/>
          <w:szCs w:val="24"/>
          <w:lang w:val="lv-LV"/>
        </w:rPr>
      </w:pPr>
    </w:p>
    <w:p w14:paraId="7CE52CC7" w14:textId="5B12F475" w:rsidR="008123B3" w:rsidRPr="00875EAE" w:rsidRDefault="008123B3" w:rsidP="008A1169">
      <w:pPr>
        <w:spacing w:line="240" w:lineRule="auto"/>
        <w:jc w:val="both"/>
        <w:rPr>
          <w:rFonts w:ascii="Times New Roman" w:hAnsi="Times New Roman" w:cs="Times New Roman"/>
          <w:b/>
          <w:bCs/>
          <w:sz w:val="24"/>
          <w:szCs w:val="24"/>
          <w:lang w:val="lv-LV"/>
        </w:rPr>
      </w:pPr>
      <w:r w:rsidRPr="00875EAE">
        <w:rPr>
          <w:rFonts w:ascii="Times New Roman" w:hAnsi="Times New Roman" w:cs="Times New Roman"/>
          <w:b/>
          <w:bCs/>
          <w:sz w:val="24"/>
          <w:szCs w:val="24"/>
          <w:lang w:val="lv-LV"/>
        </w:rPr>
        <w:t>Algoritms</w:t>
      </w:r>
    </w:p>
    <w:p w14:paraId="76662969" w14:textId="77777777" w:rsidR="00D34938" w:rsidRPr="00D92001" w:rsidRDefault="00D34938" w:rsidP="008A1169">
      <w:pPr>
        <w:spacing w:after="0" w:line="240" w:lineRule="auto"/>
        <w:jc w:val="both"/>
        <w:rPr>
          <w:rFonts w:ascii="Times New Roman" w:eastAsia="Microsoft YaHei" w:hAnsi="Times New Roman" w:cs="Times New Roman"/>
          <w:color w:val="414141"/>
          <w:sz w:val="24"/>
          <w:szCs w:val="24"/>
          <w:lang w:val="lv-LV"/>
        </w:rPr>
      </w:pPr>
      <w:r w:rsidRPr="00D92001">
        <w:rPr>
          <w:rFonts w:ascii="Times New Roman" w:eastAsia="Microsoft YaHei" w:hAnsi="Times New Roman" w:cs="Times New Roman"/>
          <w:color w:val="414141"/>
          <w:sz w:val="24"/>
          <w:szCs w:val="24"/>
          <w:lang w:val="lv-LV"/>
        </w:rPr>
        <w:t>Algoritmu var definēt kā "soļu secību, kas jāveic vajadzīgajai izejai no noteiktas ieejas". No tā definīcijas ir trīs galvenās algoritma iezīmes:</w:t>
      </w:r>
    </w:p>
    <w:p w14:paraId="484F955C" w14:textId="77777777" w:rsidR="00D34938" w:rsidRPr="00D92001" w:rsidRDefault="00D34938" w:rsidP="008A1169">
      <w:pPr>
        <w:spacing w:after="0" w:line="240" w:lineRule="auto"/>
        <w:jc w:val="both"/>
        <w:rPr>
          <w:rFonts w:ascii="Times New Roman" w:eastAsia="Microsoft YaHei" w:hAnsi="Times New Roman" w:cs="Times New Roman"/>
          <w:color w:val="414141"/>
          <w:sz w:val="24"/>
          <w:szCs w:val="24"/>
          <w:lang w:val="lv-LV"/>
        </w:rPr>
      </w:pPr>
      <w:r w:rsidRPr="00D92001">
        <w:rPr>
          <w:rFonts w:ascii="Times New Roman" w:eastAsia="Microsoft YaHei" w:hAnsi="Times New Roman" w:cs="Times New Roman"/>
          <w:color w:val="414141"/>
          <w:sz w:val="24"/>
          <w:szCs w:val="24"/>
          <w:lang w:val="lv-LV"/>
        </w:rPr>
        <w:t>1. Algoritma galvenais mērķis ir iegūt konkrētu rezultātu,</w:t>
      </w:r>
    </w:p>
    <w:p w14:paraId="3021B9C6" w14:textId="77777777" w:rsidR="00D34938" w:rsidRPr="00D92001" w:rsidRDefault="00D34938" w:rsidP="008A1169">
      <w:pPr>
        <w:spacing w:after="0" w:line="240" w:lineRule="auto"/>
        <w:jc w:val="both"/>
        <w:rPr>
          <w:rFonts w:ascii="Times New Roman" w:eastAsia="Microsoft YaHei" w:hAnsi="Times New Roman" w:cs="Times New Roman"/>
          <w:color w:val="414141"/>
          <w:sz w:val="24"/>
          <w:szCs w:val="24"/>
          <w:lang w:val="lv-LV"/>
        </w:rPr>
      </w:pPr>
      <w:r w:rsidRPr="00D92001">
        <w:rPr>
          <w:rFonts w:ascii="Times New Roman" w:eastAsia="Microsoft YaHei" w:hAnsi="Times New Roman" w:cs="Times New Roman"/>
          <w:color w:val="414141"/>
          <w:sz w:val="24"/>
          <w:szCs w:val="24"/>
          <w:lang w:val="lv-LV"/>
        </w:rPr>
        <w:t>2. Algoritms ietver vairākus nepārtrauktus soļus,</w:t>
      </w:r>
    </w:p>
    <w:p w14:paraId="18E0A21F" w14:textId="77777777" w:rsidR="00D34938" w:rsidRPr="00D92001" w:rsidRDefault="00D34938" w:rsidP="008A1169">
      <w:pPr>
        <w:spacing w:after="0" w:line="240" w:lineRule="auto"/>
        <w:jc w:val="both"/>
        <w:rPr>
          <w:rFonts w:ascii="Times New Roman" w:eastAsia="Microsoft YaHei" w:hAnsi="Times New Roman" w:cs="Times New Roman"/>
          <w:color w:val="414141"/>
          <w:sz w:val="24"/>
          <w:szCs w:val="24"/>
          <w:lang w:val="lv-LV"/>
        </w:rPr>
      </w:pPr>
      <w:r w:rsidRPr="00D92001">
        <w:rPr>
          <w:rFonts w:ascii="Times New Roman" w:eastAsia="Microsoft YaHei" w:hAnsi="Times New Roman" w:cs="Times New Roman"/>
          <w:color w:val="414141"/>
          <w:sz w:val="24"/>
          <w:szCs w:val="24"/>
          <w:lang w:val="lv-LV"/>
        </w:rPr>
        <w:t>3. Rezultāts nāk pēc tam, kad algoritms ir pabeidzis visu procesu.</w:t>
      </w:r>
    </w:p>
    <w:p w14:paraId="7CB833C8" w14:textId="77777777" w:rsidR="00D34938" w:rsidRPr="00D92001" w:rsidRDefault="00D34938" w:rsidP="008A1169">
      <w:pPr>
        <w:spacing w:after="0" w:line="240" w:lineRule="auto"/>
        <w:jc w:val="both"/>
        <w:rPr>
          <w:rFonts w:ascii="Times New Roman" w:eastAsia="Microsoft YaHei" w:hAnsi="Times New Roman" w:cs="Times New Roman"/>
          <w:color w:val="414141"/>
          <w:sz w:val="24"/>
          <w:szCs w:val="24"/>
          <w:lang w:val="lv-LV"/>
        </w:rPr>
      </w:pPr>
      <w:r w:rsidRPr="00D92001">
        <w:rPr>
          <w:rFonts w:ascii="Times New Roman" w:eastAsia="Microsoft YaHei" w:hAnsi="Times New Roman" w:cs="Times New Roman"/>
          <w:color w:val="414141"/>
          <w:sz w:val="24"/>
          <w:szCs w:val="24"/>
          <w:lang w:val="lv-LV"/>
        </w:rPr>
        <w:t>Algoritmus var iedalīt 3 tipos, pamatojoties uz to struktūru:</w:t>
      </w:r>
    </w:p>
    <w:p w14:paraId="41A78C86" w14:textId="77777777" w:rsidR="00D34938" w:rsidRPr="00D92001" w:rsidRDefault="00D34938" w:rsidP="008A1169">
      <w:pPr>
        <w:spacing w:after="0" w:line="240" w:lineRule="auto"/>
        <w:jc w:val="both"/>
        <w:rPr>
          <w:rFonts w:ascii="Times New Roman" w:eastAsia="Microsoft YaHei" w:hAnsi="Times New Roman" w:cs="Times New Roman"/>
          <w:color w:val="414141"/>
          <w:sz w:val="24"/>
          <w:szCs w:val="24"/>
          <w:lang w:val="lv-LV"/>
        </w:rPr>
      </w:pPr>
      <w:r w:rsidRPr="00D92001">
        <w:rPr>
          <w:rFonts w:ascii="Times New Roman" w:eastAsia="Microsoft YaHei" w:hAnsi="Times New Roman" w:cs="Times New Roman"/>
          <w:color w:val="414141"/>
          <w:sz w:val="24"/>
          <w:szCs w:val="24"/>
          <w:lang w:val="lv-LV"/>
        </w:rPr>
        <w:t>1. Secība: šāda veida algoritmus raksturo virkne darbību, un katrs solis tiks izpildīts viens pēc otra.</w:t>
      </w:r>
    </w:p>
    <w:p w14:paraId="53C6B6BD" w14:textId="77777777" w:rsidR="00D34938" w:rsidRPr="00D92001" w:rsidRDefault="00D34938" w:rsidP="008A1169">
      <w:pPr>
        <w:spacing w:after="0" w:line="240" w:lineRule="auto"/>
        <w:jc w:val="both"/>
        <w:rPr>
          <w:rFonts w:ascii="Times New Roman" w:eastAsia="Microsoft YaHei" w:hAnsi="Times New Roman" w:cs="Times New Roman"/>
          <w:color w:val="414141"/>
          <w:sz w:val="24"/>
          <w:szCs w:val="24"/>
          <w:lang w:val="lv-LV"/>
        </w:rPr>
      </w:pPr>
      <w:r w:rsidRPr="00D92001">
        <w:rPr>
          <w:rFonts w:ascii="Times New Roman" w:eastAsia="Microsoft YaHei" w:hAnsi="Times New Roman" w:cs="Times New Roman"/>
          <w:color w:val="414141"/>
          <w:sz w:val="24"/>
          <w:szCs w:val="24"/>
          <w:lang w:val="lv-LV"/>
        </w:rPr>
        <w:t>2. Atzarošana: šāda veida algoritmus attēlo “ja-tad” problēmas. Ja nosacījums ir patiess, izeja būs A, ja nosacījums ir nepatiess, izeja būs B. Šis algoritma tips ir pazīstams arī kā "atlases veids".</w:t>
      </w:r>
    </w:p>
    <w:p w14:paraId="095D4422" w14:textId="4B21E86B" w:rsidR="00D34938" w:rsidRPr="00D92001" w:rsidRDefault="00D34938" w:rsidP="008A1169">
      <w:pPr>
        <w:spacing w:after="0" w:line="240" w:lineRule="auto"/>
        <w:jc w:val="both"/>
        <w:rPr>
          <w:rFonts w:ascii="Times New Roman" w:eastAsia="Microsoft YaHei" w:hAnsi="Times New Roman" w:cs="Times New Roman"/>
          <w:color w:val="414141"/>
          <w:sz w:val="24"/>
          <w:szCs w:val="24"/>
          <w:lang w:val="lv-LV"/>
        </w:rPr>
      </w:pPr>
      <w:r w:rsidRPr="00D92001">
        <w:rPr>
          <w:rFonts w:ascii="Times New Roman" w:eastAsia="Microsoft YaHei" w:hAnsi="Times New Roman" w:cs="Times New Roman"/>
          <w:color w:val="414141"/>
          <w:sz w:val="24"/>
          <w:szCs w:val="24"/>
          <w:lang w:val="lv-LV"/>
        </w:rPr>
        <w:t xml:space="preserve">3. </w:t>
      </w:r>
      <w:r w:rsidR="00875EAE">
        <w:rPr>
          <w:rFonts w:ascii="Times New Roman" w:eastAsia="Microsoft YaHei" w:hAnsi="Times New Roman" w:cs="Times New Roman"/>
          <w:color w:val="414141"/>
          <w:sz w:val="24"/>
          <w:szCs w:val="24"/>
          <w:lang w:val="lv-LV"/>
        </w:rPr>
        <w:t>Aplis (</w:t>
      </w:r>
      <w:proofErr w:type="spellStart"/>
      <w:r w:rsidR="00875EAE">
        <w:rPr>
          <w:rFonts w:ascii="Times New Roman" w:eastAsia="Microsoft YaHei" w:hAnsi="Times New Roman" w:cs="Times New Roman"/>
          <w:color w:val="414141"/>
          <w:sz w:val="24"/>
          <w:szCs w:val="24"/>
          <w:lang w:val="lv-LV"/>
        </w:rPr>
        <w:t>loop</w:t>
      </w:r>
      <w:proofErr w:type="spellEnd"/>
      <w:r w:rsidR="00875EAE">
        <w:rPr>
          <w:rFonts w:ascii="Times New Roman" w:eastAsia="Microsoft YaHei" w:hAnsi="Times New Roman" w:cs="Times New Roman"/>
          <w:color w:val="414141"/>
          <w:sz w:val="24"/>
          <w:szCs w:val="24"/>
          <w:lang w:val="lv-LV"/>
        </w:rPr>
        <w:t>)</w:t>
      </w:r>
      <w:r w:rsidRPr="00D92001">
        <w:rPr>
          <w:rFonts w:ascii="Times New Roman" w:eastAsia="Microsoft YaHei" w:hAnsi="Times New Roman" w:cs="Times New Roman"/>
          <w:color w:val="414141"/>
          <w:sz w:val="24"/>
          <w:szCs w:val="24"/>
          <w:lang w:val="lv-LV"/>
        </w:rPr>
        <w:t>: šim tipam procesu var atkārtoti izpildīt ar noteiktu nosacījumu. To attēlo “kamēr” un “par” problēmas. Bet pārliecinieties, ka process beigsies pēc vairākām cilpām saskaņā ar nosacījumu. Šis algoritma tips ir pazīstams arī kā "atkārtošanās tips".</w:t>
      </w:r>
    </w:p>
    <w:p w14:paraId="36046ACE" w14:textId="77777777" w:rsidR="00CD14C4" w:rsidRPr="00875EAE" w:rsidRDefault="00CD14C4" w:rsidP="008A1169">
      <w:pPr>
        <w:spacing w:after="0" w:line="240" w:lineRule="auto"/>
        <w:jc w:val="both"/>
        <w:rPr>
          <w:rFonts w:ascii="Times New Roman" w:eastAsia="Microsoft YaHei" w:hAnsi="Times New Roman" w:cs="Times New Roman"/>
          <w:b/>
          <w:bCs/>
          <w:color w:val="414141"/>
          <w:sz w:val="24"/>
          <w:szCs w:val="24"/>
          <w:lang w:val="lv-LV"/>
        </w:rPr>
      </w:pPr>
    </w:p>
    <w:p w14:paraId="7EF3BB4F" w14:textId="3AA0127A" w:rsidR="008123B3" w:rsidRPr="00875EAE" w:rsidRDefault="008123B3" w:rsidP="008A1169">
      <w:pPr>
        <w:spacing w:line="240" w:lineRule="auto"/>
        <w:jc w:val="both"/>
        <w:rPr>
          <w:rFonts w:ascii="Times New Roman" w:hAnsi="Times New Roman" w:cs="Times New Roman"/>
          <w:b/>
          <w:bCs/>
          <w:sz w:val="24"/>
          <w:szCs w:val="24"/>
          <w:lang w:val="lv-LV"/>
        </w:rPr>
      </w:pPr>
      <w:r w:rsidRPr="00875EAE">
        <w:rPr>
          <w:rFonts w:ascii="Times New Roman" w:hAnsi="Times New Roman" w:cs="Times New Roman"/>
          <w:b/>
          <w:bCs/>
          <w:sz w:val="24"/>
          <w:szCs w:val="24"/>
          <w:lang w:val="lv-LV"/>
        </w:rPr>
        <w:t>OCR  (</w:t>
      </w:r>
      <w:proofErr w:type="spellStart"/>
      <w:r w:rsidRPr="00875EAE">
        <w:rPr>
          <w:rFonts w:ascii="Times New Roman" w:hAnsi="Times New Roman" w:cs="Times New Roman"/>
          <w:b/>
          <w:bCs/>
          <w:sz w:val="24"/>
          <w:szCs w:val="24"/>
          <w:lang w:val="lv-LV"/>
        </w:rPr>
        <w:t>Optical</w:t>
      </w:r>
      <w:proofErr w:type="spellEnd"/>
      <w:r w:rsidRPr="00875EAE">
        <w:rPr>
          <w:rFonts w:ascii="Times New Roman" w:hAnsi="Times New Roman" w:cs="Times New Roman"/>
          <w:b/>
          <w:bCs/>
          <w:sz w:val="24"/>
          <w:szCs w:val="24"/>
          <w:lang w:val="lv-LV"/>
        </w:rPr>
        <w:t xml:space="preserve"> </w:t>
      </w:r>
      <w:proofErr w:type="spellStart"/>
      <w:r w:rsidRPr="00875EAE">
        <w:rPr>
          <w:rFonts w:ascii="Times New Roman" w:hAnsi="Times New Roman" w:cs="Times New Roman"/>
          <w:b/>
          <w:bCs/>
          <w:sz w:val="24"/>
          <w:szCs w:val="24"/>
          <w:lang w:val="lv-LV"/>
        </w:rPr>
        <w:t>Character</w:t>
      </w:r>
      <w:proofErr w:type="spellEnd"/>
      <w:r w:rsidRPr="00875EAE">
        <w:rPr>
          <w:rFonts w:ascii="Times New Roman" w:hAnsi="Times New Roman" w:cs="Times New Roman"/>
          <w:b/>
          <w:bCs/>
          <w:sz w:val="24"/>
          <w:szCs w:val="24"/>
          <w:lang w:val="lv-LV"/>
        </w:rPr>
        <w:t xml:space="preserve"> </w:t>
      </w:r>
      <w:proofErr w:type="spellStart"/>
      <w:r w:rsidRPr="00875EAE">
        <w:rPr>
          <w:rFonts w:ascii="Times New Roman" w:hAnsi="Times New Roman" w:cs="Times New Roman"/>
          <w:b/>
          <w:bCs/>
          <w:sz w:val="24"/>
          <w:szCs w:val="24"/>
          <w:lang w:val="lv-LV"/>
        </w:rPr>
        <w:t>Recognition</w:t>
      </w:r>
      <w:proofErr w:type="spellEnd"/>
      <w:r w:rsidRPr="00875EAE">
        <w:rPr>
          <w:rFonts w:ascii="Times New Roman" w:hAnsi="Times New Roman" w:cs="Times New Roman"/>
          <w:b/>
          <w:bCs/>
          <w:sz w:val="24"/>
          <w:szCs w:val="24"/>
          <w:lang w:val="lv-LV"/>
        </w:rPr>
        <w:t>)</w:t>
      </w:r>
    </w:p>
    <w:p w14:paraId="076D5747" w14:textId="77777777"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Optiskā rakstzīmju atpazīšana (OCR) attiecas gan uz tehnoloģiju, gan uz procesu, kā lasīt un pārveidot drukātas, izdrukātas vai ar roku rakstītas rakstzīmes mašīnā kodētā tekstā vai kaut ko tādu, ar ko dators var manipulēt. Tas ir attēlu atpazīšanas apakškopa un tiek plaši izmantots kā datu ievades veids, un ievads ir kaut kāds drukāts dokuments vai datu ieraksts, piemēram, bankas izraksti, pārdošanas rēķini, pases, CV un vizītkartes. Dokuments tiek vai nu skenēts, vai arī tiek uzņemts attēls, un programmas ziņā ir atpazīt rakstzīmes un dot izvadi teksta dokumenta formā.</w:t>
      </w:r>
    </w:p>
    <w:p w14:paraId="6E0771DA" w14:textId="77777777" w:rsidR="00CD14C4" w:rsidRPr="00D92001" w:rsidRDefault="00CD14C4" w:rsidP="008A1169">
      <w:pPr>
        <w:spacing w:line="240" w:lineRule="auto"/>
        <w:jc w:val="both"/>
        <w:rPr>
          <w:rFonts w:ascii="Times New Roman" w:hAnsi="Times New Roman" w:cs="Times New Roman"/>
          <w:sz w:val="24"/>
          <w:szCs w:val="24"/>
          <w:lang w:val="lv-LV"/>
        </w:rPr>
      </w:pPr>
    </w:p>
    <w:p w14:paraId="6765D0FD" w14:textId="6BC9A274" w:rsidR="008123B3" w:rsidRPr="00875EAE" w:rsidRDefault="008A10AF" w:rsidP="008A1169">
      <w:pPr>
        <w:spacing w:line="240" w:lineRule="auto"/>
        <w:jc w:val="both"/>
        <w:rPr>
          <w:rFonts w:ascii="Times New Roman" w:hAnsi="Times New Roman" w:cs="Times New Roman"/>
          <w:b/>
          <w:bCs/>
          <w:sz w:val="24"/>
          <w:szCs w:val="24"/>
          <w:lang w:val="lv-LV"/>
        </w:rPr>
      </w:pPr>
      <w:r w:rsidRPr="00875EAE">
        <w:rPr>
          <w:rFonts w:ascii="Times New Roman" w:hAnsi="Times New Roman" w:cs="Times New Roman"/>
          <w:b/>
          <w:bCs/>
          <w:sz w:val="24"/>
          <w:szCs w:val="24"/>
          <w:lang w:val="lv-LV"/>
        </w:rPr>
        <w:t>[</w:t>
      </w:r>
      <w:proofErr w:type="spellStart"/>
      <w:r w:rsidR="008123B3" w:rsidRPr="00875EAE">
        <w:rPr>
          <w:rFonts w:ascii="Times New Roman" w:hAnsi="Times New Roman" w:cs="Times New Roman"/>
          <w:b/>
          <w:bCs/>
          <w:sz w:val="24"/>
          <w:szCs w:val="24"/>
          <w:lang w:val="lv-LV"/>
        </w:rPr>
        <w:t>WikiData</w:t>
      </w:r>
      <w:proofErr w:type="spellEnd"/>
      <w:r w:rsidRPr="00875EAE">
        <w:rPr>
          <w:rFonts w:ascii="Times New Roman" w:hAnsi="Times New Roman" w:cs="Times New Roman"/>
          <w:b/>
          <w:bCs/>
          <w:sz w:val="24"/>
          <w:szCs w:val="24"/>
          <w:lang w:val="lv-LV"/>
        </w:rPr>
        <w:t xml:space="preserve">] </w:t>
      </w:r>
      <w:proofErr w:type="spellStart"/>
      <w:r w:rsidRPr="00875EAE">
        <w:rPr>
          <w:rFonts w:ascii="Times New Roman" w:hAnsi="Times New Roman" w:cs="Times New Roman"/>
          <w:b/>
          <w:bCs/>
          <w:sz w:val="24"/>
          <w:szCs w:val="24"/>
          <w:lang w:val="lv-LV"/>
        </w:rPr>
        <w:t>Database</w:t>
      </w:r>
      <w:proofErr w:type="spellEnd"/>
      <w:r w:rsidR="008123B3" w:rsidRPr="00875EAE">
        <w:rPr>
          <w:rFonts w:ascii="Times New Roman" w:hAnsi="Times New Roman" w:cs="Times New Roman"/>
          <w:b/>
          <w:bCs/>
          <w:sz w:val="24"/>
          <w:szCs w:val="24"/>
          <w:lang w:val="lv-LV"/>
        </w:rPr>
        <w:t xml:space="preserve"> Instance</w:t>
      </w:r>
    </w:p>
    <w:p w14:paraId="1C034709" w14:textId="62D6C421"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datu bāzes serveris ir atmiņas struktūras un fona procesu kopa, kas piekļūst datu bāzes failu kopai. Procesu var koplietot visi lietotāji. Atmiņas struktūra, kas tiek izmantota, lai no datu bāzes glabātu visvairāk pieprasītos datus. Tas palīdz uzlabot datu bāzes veiktspēju, samazinot I / O daudzumu, kas veikts pret datu failu.</w:t>
      </w:r>
    </w:p>
    <w:p w14:paraId="316A2E42" w14:textId="77777777" w:rsidR="00D34938" w:rsidRPr="00875EAE" w:rsidRDefault="00D34938" w:rsidP="008A1169">
      <w:pPr>
        <w:spacing w:line="240" w:lineRule="auto"/>
        <w:jc w:val="both"/>
        <w:rPr>
          <w:rFonts w:ascii="Times New Roman" w:hAnsi="Times New Roman" w:cs="Times New Roman"/>
          <w:b/>
          <w:bCs/>
          <w:sz w:val="24"/>
          <w:szCs w:val="24"/>
          <w:lang w:val="lv-LV"/>
        </w:rPr>
      </w:pPr>
    </w:p>
    <w:p w14:paraId="480F6D86" w14:textId="0135B831" w:rsidR="008123B3" w:rsidRPr="00875EAE" w:rsidRDefault="00875EAE" w:rsidP="008A1169">
      <w:pPr>
        <w:spacing w:line="240" w:lineRule="auto"/>
        <w:jc w:val="both"/>
        <w:rPr>
          <w:rFonts w:ascii="Times New Roman" w:hAnsi="Times New Roman" w:cs="Times New Roman"/>
          <w:b/>
          <w:bCs/>
          <w:sz w:val="24"/>
          <w:szCs w:val="24"/>
          <w:lang w:val="lv-LV"/>
        </w:rPr>
      </w:pPr>
      <w:r w:rsidRPr="00875EAE">
        <w:rPr>
          <w:rFonts w:ascii="Times New Roman" w:hAnsi="Times New Roman" w:cs="Times New Roman"/>
          <w:b/>
          <w:bCs/>
          <w:sz w:val="24"/>
          <w:szCs w:val="24"/>
          <w:lang w:val="lv-LV"/>
        </w:rPr>
        <w:t>Fotogrammetrija</w:t>
      </w:r>
    </w:p>
    <w:p w14:paraId="7DF16997" w14:textId="6EBB1323"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Digitālā fotogrammetrija ir vispāratzīta metode, kā iegūt reālas pasaules objektu blīvu 3D ģeometrisko informāciju no stereoskopiskā attēla pārklāšanās, to plaši izmanto dažādās jomās. (uz ĢIS balstītu rīku pamats)</w:t>
      </w:r>
    </w:p>
    <w:p w14:paraId="7743ED19" w14:textId="77777777" w:rsidR="00D34938" w:rsidRPr="00D92001" w:rsidRDefault="00D34938" w:rsidP="008A1169">
      <w:pPr>
        <w:spacing w:line="240" w:lineRule="auto"/>
        <w:jc w:val="both"/>
        <w:rPr>
          <w:rFonts w:ascii="Times New Roman" w:hAnsi="Times New Roman" w:cs="Times New Roman"/>
          <w:sz w:val="24"/>
          <w:szCs w:val="24"/>
          <w:lang w:val="lv-LV"/>
        </w:rPr>
      </w:pPr>
    </w:p>
    <w:p w14:paraId="12E991F0" w14:textId="617773E9" w:rsidR="008123B3" w:rsidRPr="00875EAE" w:rsidRDefault="008123B3" w:rsidP="008A1169">
      <w:pPr>
        <w:spacing w:line="240" w:lineRule="auto"/>
        <w:jc w:val="both"/>
        <w:rPr>
          <w:rFonts w:ascii="Times New Roman" w:hAnsi="Times New Roman" w:cs="Times New Roman"/>
          <w:b/>
          <w:bCs/>
          <w:sz w:val="24"/>
          <w:szCs w:val="24"/>
          <w:lang w:val="lv-LV"/>
        </w:rPr>
      </w:pPr>
      <w:r w:rsidRPr="00875EAE">
        <w:rPr>
          <w:rFonts w:ascii="Times New Roman" w:hAnsi="Times New Roman" w:cs="Times New Roman"/>
          <w:b/>
          <w:bCs/>
          <w:sz w:val="24"/>
          <w:szCs w:val="24"/>
          <w:lang w:val="lv-LV"/>
        </w:rPr>
        <w:t>Pūļa dati (</w:t>
      </w:r>
      <w:proofErr w:type="spellStart"/>
      <w:r w:rsidRPr="00875EAE">
        <w:rPr>
          <w:rFonts w:ascii="Times New Roman" w:hAnsi="Times New Roman" w:cs="Times New Roman"/>
          <w:b/>
          <w:bCs/>
          <w:sz w:val="24"/>
          <w:szCs w:val="24"/>
          <w:lang w:val="lv-LV"/>
        </w:rPr>
        <w:t>crowd</w:t>
      </w:r>
      <w:proofErr w:type="spellEnd"/>
      <w:r w:rsidRPr="00875EAE">
        <w:rPr>
          <w:rFonts w:ascii="Times New Roman" w:hAnsi="Times New Roman" w:cs="Times New Roman"/>
          <w:b/>
          <w:bCs/>
          <w:sz w:val="24"/>
          <w:szCs w:val="24"/>
          <w:lang w:val="lv-LV"/>
        </w:rPr>
        <w:t xml:space="preserve"> </w:t>
      </w:r>
      <w:proofErr w:type="spellStart"/>
      <w:r w:rsidRPr="00875EAE">
        <w:rPr>
          <w:rFonts w:ascii="Times New Roman" w:hAnsi="Times New Roman" w:cs="Times New Roman"/>
          <w:b/>
          <w:bCs/>
          <w:sz w:val="24"/>
          <w:szCs w:val="24"/>
          <w:lang w:val="lv-LV"/>
        </w:rPr>
        <w:t>sourcing</w:t>
      </w:r>
      <w:proofErr w:type="spellEnd"/>
      <w:r w:rsidRPr="00875EAE">
        <w:rPr>
          <w:rFonts w:ascii="Times New Roman" w:hAnsi="Times New Roman" w:cs="Times New Roman"/>
          <w:b/>
          <w:bCs/>
          <w:sz w:val="24"/>
          <w:szCs w:val="24"/>
          <w:lang w:val="lv-LV"/>
        </w:rPr>
        <w:t xml:space="preserve"> </w:t>
      </w:r>
      <w:proofErr w:type="spellStart"/>
      <w:r w:rsidRPr="00875EAE">
        <w:rPr>
          <w:rFonts w:ascii="Times New Roman" w:hAnsi="Times New Roman" w:cs="Times New Roman"/>
          <w:b/>
          <w:bCs/>
          <w:sz w:val="24"/>
          <w:szCs w:val="24"/>
          <w:lang w:val="lv-LV"/>
        </w:rPr>
        <w:t>and</w:t>
      </w:r>
      <w:proofErr w:type="spellEnd"/>
      <w:r w:rsidRPr="00875EAE">
        <w:rPr>
          <w:rFonts w:ascii="Times New Roman" w:hAnsi="Times New Roman" w:cs="Times New Roman"/>
          <w:b/>
          <w:bCs/>
          <w:sz w:val="24"/>
          <w:szCs w:val="24"/>
          <w:lang w:val="lv-LV"/>
        </w:rPr>
        <w:t xml:space="preserve"> </w:t>
      </w:r>
      <w:proofErr w:type="spellStart"/>
      <w:r w:rsidRPr="00875EAE">
        <w:rPr>
          <w:rFonts w:ascii="Times New Roman" w:hAnsi="Times New Roman" w:cs="Times New Roman"/>
          <w:b/>
          <w:bCs/>
          <w:sz w:val="24"/>
          <w:szCs w:val="24"/>
          <w:lang w:val="lv-LV"/>
        </w:rPr>
        <w:t>crowd</w:t>
      </w:r>
      <w:proofErr w:type="spellEnd"/>
      <w:r w:rsidRPr="00875EAE">
        <w:rPr>
          <w:rFonts w:ascii="Times New Roman" w:hAnsi="Times New Roman" w:cs="Times New Roman"/>
          <w:b/>
          <w:bCs/>
          <w:sz w:val="24"/>
          <w:szCs w:val="24"/>
          <w:lang w:val="lv-LV"/>
        </w:rPr>
        <w:t xml:space="preserve"> sourcing data)</w:t>
      </w:r>
    </w:p>
    <w:p w14:paraId="5EBD6520" w14:textId="3FD27E82" w:rsidR="008A10AF" w:rsidRPr="00D92001" w:rsidRDefault="00D34938" w:rsidP="008A1169">
      <w:pPr>
        <w:spacing w:line="240" w:lineRule="auto"/>
        <w:jc w:val="both"/>
        <w:rPr>
          <w:rFonts w:ascii="Times New Roman" w:hAnsi="Times New Roman" w:cs="Times New Roman"/>
          <w:sz w:val="24"/>
          <w:szCs w:val="24"/>
        </w:rPr>
      </w:pPr>
      <w:r w:rsidRPr="00D92001">
        <w:rPr>
          <w:rFonts w:ascii="Times New Roman" w:hAnsi="Times New Roman" w:cs="Times New Roman"/>
          <w:sz w:val="24"/>
          <w:szCs w:val="24"/>
          <w:lang w:val="lv-LV"/>
        </w:rPr>
        <w:t xml:space="preserve">Pūļa dati ir prakse iesaistīt “pūli” vai grupu kopēja mērķa sasniegšanai - bieži vien inovācijas, problēmu risināšanas vai efektivitātes dēļ. To nodrošina jaunās tehnoloģijas, sociālie mediji un tīmekļa 2.0. Tautas piesaistīšana var notikt dažādos līmeņos un dažādās nozarēs. Pateicoties mūsu pieaugošajai savienojamībai, indivīdiem ir vieglāk nekā jebkad agrāk kolektīvi dot savu </w:t>
      </w:r>
      <w:r w:rsidRPr="00D92001">
        <w:rPr>
          <w:rFonts w:ascii="Times New Roman" w:hAnsi="Times New Roman" w:cs="Times New Roman"/>
          <w:sz w:val="24"/>
          <w:szCs w:val="24"/>
          <w:lang w:val="lv-LV"/>
        </w:rPr>
        <w:lastRenderedPageBreak/>
        <w:t>ieguldījumu projektā vai mērķī - vai nu ar idejām, laiku, zināšanām vai līdzekļiem. Šī kolektīvā mobilizācija ir pūļa piesaistīšana.</w:t>
      </w:r>
    </w:p>
    <w:p w14:paraId="50545D77" w14:textId="77777777" w:rsidR="00875EAE" w:rsidRDefault="00875EAE" w:rsidP="008A1169">
      <w:pPr>
        <w:spacing w:line="240" w:lineRule="auto"/>
        <w:jc w:val="both"/>
        <w:rPr>
          <w:rFonts w:ascii="Times New Roman" w:hAnsi="Times New Roman" w:cs="Times New Roman"/>
          <w:sz w:val="24"/>
          <w:szCs w:val="24"/>
          <w:lang w:val="lv-LV"/>
        </w:rPr>
      </w:pPr>
    </w:p>
    <w:p w14:paraId="401689B0" w14:textId="77777777" w:rsidR="00875EAE" w:rsidRDefault="00875EAE" w:rsidP="008A1169">
      <w:pPr>
        <w:spacing w:line="240" w:lineRule="auto"/>
        <w:jc w:val="both"/>
        <w:rPr>
          <w:rFonts w:ascii="Times New Roman" w:hAnsi="Times New Roman" w:cs="Times New Roman"/>
          <w:sz w:val="24"/>
          <w:szCs w:val="24"/>
          <w:lang w:val="lv-LV"/>
        </w:rPr>
      </w:pPr>
    </w:p>
    <w:p w14:paraId="2A067E4D" w14:textId="77777777" w:rsidR="00D34938" w:rsidRPr="00D92001" w:rsidRDefault="00D34938" w:rsidP="008A1169">
      <w:pPr>
        <w:spacing w:line="240" w:lineRule="auto"/>
        <w:jc w:val="both"/>
        <w:rPr>
          <w:rFonts w:ascii="Times New Roman" w:hAnsi="Times New Roman" w:cs="Times New Roman"/>
          <w:sz w:val="24"/>
          <w:szCs w:val="24"/>
          <w:lang w:val="lv-LV"/>
        </w:rPr>
      </w:pPr>
    </w:p>
    <w:p w14:paraId="2DB3A41A" w14:textId="302FBD02" w:rsidR="008123B3" w:rsidRPr="00875EAE" w:rsidRDefault="008123B3" w:rsidP="008A1169">
      <w:pPr>
        <w:spacing w:line="240" w:lineRule="auto"/>
        <w:jc w:val="both"/>
        <w:rPr>
          <w:rFonts w:ascii="Times New Roman" w:hAnsi="Times New Roman" w:cs="Times New Roman"/>
          <w:b/>
          <w:bCs/>
          <w:sz w:val="24"/>
          <w:szCs w:val="24"/>
          <w:lang w:val="lv-LV"/>
        </w:rPr>
      </w:pPr>
      <w:r w:rsidRPr="00875EAE">
        <w:rPr>
          <w:rFonts w:ascii="Times New Roman" w:hAnsi="Times New Roman" w:cs="Times New Roman"/>
          <w:b/>
          <w:bCs/>
          <w:sz w:val="24"/>
          <w:szCs w:val="24"/>
          <w:lang w:val="lv-LV"/>
        </w:rPr>
        <w:t>Metadati/</w:t>
      </w:r>
      <w:proofErr w:type="spellStart"/>
      <w:r w:rsidRPr="00875EAE">
        <w:rPr>
          <w:rFonts w:ascii="Times New Roman" w:hAnsi="Times New Roman" w:cs="Times New Roman"/>
          <w:b/>
          <w:bCs/>
          <w:sz w:val="24"/>
          <w:szCs w:val="24"/>
          <w:lang w:val="lv-LV"/>
        </w:rPr>
        <w:t>metadata</w:t>
      </w:r>
      <w:proofErr w:type="spellEnd"/>
    </w:p>
    <w:p w14:paraId="69381963" w14:textId="77777777"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Metadati ir kontekstuāla informācija par datu gabalu vai datu kopu, kas tiek glabāta blakus datiem. Metadati sniedz datu patērētājiem, tostarp lietojumprogrammām un lietotājiem, labāku ieskatu šo datu nozīmē un īpašībās.</w:t>
      </w:r>
    </w:p>
    <w:p w14:paraId="2832EBEB" w14:textId="77777777"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 Metadati var atšķirties atkarībā no datu veida, taču tipiskā informācija, kas tiek glabāta metadatos, ietver izveides datumu, radītāja identitāti un faila lielumu.</w:t>
      </w:r>
    </w:p>
    <w:p w14:paraId="44916100" w14:textId="77777777"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Metadati parasti ietilpst vienā no trim kategorijām: tehniskie, uzņēmējdarbības un operatīvie. Tehniskie metadati apraksta datu īpašības, kas parasti informē citus datorizētus procesus, piemēram, vai dati ir virkne vai vesels skaitlis. Biznesa metadati ietver atsauces informāciju par informācijas izmantošanu uzņēmējdarbībā, piemēram, kam pieder dati. Operatīvie metadati saglabā cilnes par izmantošanu un piekļuvi datiem.</w:t>
      </w:r>
    </w:p>
    <w:p w14:paraId="3272B544" w14:textId="77777777" w:rsidR="00D34938" w:rsidRPr="00D92001" w:rsidRDefault="00D34938" w:rsidP="008A1169">
      <w:pPr>
        <w:spacing w:line="240" w:lineRule="auto"/>
        <w:jc w:val="both"/>
        <w:rPr>
          <w:rFonts w:ascii="Times New Roman" w:hAnsi="Times New Roman" w:cs="Times New Roman"/>
          <w:sz w:val="24"/>
          <w:szCs w:val="24"/>
          <w:lang w:val="lv-LV"/>
        </w:rPr>
      </w:pPr>
    </w:p>
    <w:p w14:paraId="5FAB5561" w14:textId="1710EC73" w:rsidR="008123B3" w:rsidRPr="00875EAE" w:rsidRDefault="008123B3" w:rsidP="008A1169">
      <w:pPr>
        <w:spacing w:line="240" w:lineRule="auto"/>
        <w:jc w:val="both"/>
        <w:rPr>
          <w:rFonts w:ascii="Times New Roman" w:hAnsi="Times New Roman" w:cs="Times New Roman"/>
          <w:b/>
          <w:bCs/>
          <w:sz w:val="24"/>
          <w:szCs w:val="24"/>
          <w:lang w:val="lv-LV"/>
        </w:rPr>
      </w:pPr>
      <w:r w:rsidRPr="00875EAE">
        <w:rPr>
          <w:rFonts w:ascii="Times New Roman" w:hAnsi="Times New Roman" w:cs="Times New Roman"/>
          <w:b/>
          <w:bCs/>
          <w:sz w:val="24"/>
          <w:szCs w:val="24"/>
          <w:lang w:val="lv-LV"/>
        </w:rPr>
        <w:t>Nosaukumu/virsrakstu modelēšana/</w:t>
      </w:r>
      <w:proofErr w:type="spellStart"/>
      <w:r w:rsidRPr="00875EAE">
        <w:rPr>
          <w:rFonts w:ascii="Times New Roman" w:hAnsi="Times New Roman" w:cs="Times New Roman"/>
          <w:b/>
          <w:bCs/>
          <w:sz w:val="24"/>
          <w:szCs w:val="24"/>
          <w:lang w:val="lv-LV"/>
        </w:rPr>
        <w:t>topic</w:t>
      </w:r>
      <w:proofErr w:type="spellEnd"/>
      <w:r w:rsidRPr="00875EAE">
        <w:rPr>
          <w:rFonts w:ascii="Times New Roman" w:hAnsi="Times New Roman" w:cs="Times New Roman"/>
          <w:b/>
          <w:bCs/>
          <w:sz w:val="24"/>
          <w:szCs w:val="24"/>
          <w:lang w:val="lv-LV"/>
        </w:rPr>
        <w:t xml:space="preserve"> </w:t>
      </w:r>
      <w:proofErr w:type="spellStart"/>
      <w:r w:rsidRPr="00875EAE">
        <w:rPr>
          <w:rFonts w:ascii="Times New Roman" w:hAnsi="Times New Roman" w:cs="Times New Roman"/>
          <w:b/>
          <w:bCs/>
          <w:sz w:val="24"/>
          <w:szCs w:val="24"/>
          <w:lang w:val="lv-LV"/>
        </w:rPr>
        <w:t>modelling</w:t>
      </w:r>
      <w:proofErr w:type="spellEnd"/>
    </w:p>
    <w:p w14:paraId="521B4472" w14:textId="77777777"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Tēmas modelēšana ir teksta ieguves veids, izmantojot nepieskatītas un uzraudzītas statistikas </w:t>
      </w:r>
      <w:proofErr w:type="spellStart"/>
      <w:r w:rsidRPr="00D92001">
        <w:rPr>
          <w:rFonts w:ascii="Times New Roman" w:hAnsi="Times New Roman" w:cs="Times New Roman"/>
          <w:sz w:val="24"/>
          <w:szCs w:val="24"/>
          <w:lang w:val="lv-LV"/>
        </w:rPr>
        <w:t>mašīnmācīšanās</w:t>
      </w:r>
      <w:proofErr w:type="spellEnd"/>
      <w:r w:rsidRPr="00D92001">
        <w:rPr>
          <w:rFonts w:ascii="Times New Roman" w:hAnsi="Times New Roman" w:cs="Times New Roman"/>
          <w:sz w:val="24"/>
          <w:szCs w:val="24"/>
          <w:lang w:val="lv-LV"/>
        </w:rPr>
        <w:t xml:space="preserve"> metodes, lai identificētu šablonus korpusā vai lielu daudzumu nestrukturēta teksta. Tas var aizņemt jūsu milzīgo dokumentu kolekciju un grupēt vārdus vārdu kopās, identificēt tēmas, izmantojot līdzības procesu.</w:t>
      </w:r>
    </w:p>
    <w:p w14:paraId="7F4BAD6C" w14:textId="77777777" w:rsidR="00D34938" w:rsidRPr="00875EAE" w:rsidRDefault="00D34938" w:rsidP="008A1169">
      <w:pPr>
        <w:spacing w:line="240" w:lineRule="auto"/>
        <w:jc w:val="both"/>
        <w:rPr>
          <w:rFonts w:ascii="Times New Roman" w:hAnsi="Times New Roman" w:cs="Times New Roman"/>
          <w:b/>
          <w:bCs/>
          <w:sz w:val="24"/>
          <w:szCs w:val="24"/>
          <w:lang w:val="lv-LV"/>
        </w:rPr>
      </w:pPr>
    </w:p>
    <w:p w14:paraId="4AF76592" w14:textId="3D35D5B3" w:rsidR="008123B3" w:rsidRPr="00875EAE" w:rsidRDefault="008123B3" w:rsidP="008A1169">
      <w:pPr>
        <w:spacing w:line="240" w:lineRule="auto"/>
        <w:jc w:val="both"/>
        <w:rPr>
          <w:rFonts w:ascii="Times New Roman" w:hAnsi="Times New Roman" w:cs="Times New Roman"/>
          <w:b/>
          <w:bCs/>
          <w:sz w:val="24"/>
          <w:szCs w:val="24"/>
          <w:lang w:val="lv-LV"/>
        </w:rPr>
      </w:pPr>
      <w:r w:rsidRPr="00875EAE">
        <w:rPr>
          <w:rFonts w:ascii="Times New Roman" w:hAnsi="Times New Roman" w:cs="Times New Roman"/>
          <w:b/>
          <w:bCs/>
          <w:sz w:val="24"/>
          <w:szCs w:val="24"/>
          <w:lang w:val="lv-LV"/>
        </w:rPr>
        <w:t>Semantiskie lauki/lauku analīze – semantic fields</w:t>
      </w:r>
      <w:r w:rsidR="00AB1416" w:rsidRPr="00875EAE">
        <w:rPr>
          <w:rFonts w:ascii="Times New Roman" w:hAnsi="Times New Roman" w:cs="Times New Roman"/>
          <w:b/>
          <w:bCs/>
          <w:sz w:val="24"/>
          <w:szCs w:val="24"/>
          <w:lang w:val="lv-LV"/>
        </w:rPr>
        <w:t xml:space="preserve"> (analysis)</w:t>
      </w:r>
    </w:p>
    <w:p w14:paraId="32347894" w14:textId="77777777"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Semantiskais lauks ir vārdu (vai leksēmu) kopums, kas saistīts ar nozīmi. Pazīstams arī kā vārdu lauks, leksiskais lauks, nozīmes lauks un semantiskā sistēma.</w:t>
      </w:r>
    </w:p>
    <w:p w14:paraId="555408D8" w14:textId="77777777" w:rsidR="00D34938" w:rsidRPr="00875EAE" w:rsidRDefault="00D34938" w:rsidP="008A1169">
      <w:pPr>
        <w:spacing w:line="240" w:lineRule="auto"/>
        <w:jc w:val="both"/>
        <w:rPr>
          <w:rFonts w:ascii="Times New Roman" w:hAnsi="Times New Roman" w:cs="Times New Roman"/>
          <w:b/>
          <w:bCs/>
          <w:sz w:val="24"/>
          <w:szCs w:val="24"/>
          <w:lang w:val="lv-LV"/>
        </w:rPr>
      </w:pPr>
    </w:p>
    <w:p w14:paraId="10006B22" w14:textId="75521150" w:rsidR="008123B3" w:rsidRPr="00875EAE" w:rsidRDefault="008123B3" w:rsidP="008A1169">
      <w:pPr>
        <w:spacing w:line="240" w:lineRule="auto"/>
        <w:jc w:val="both"/>
        <w:rPr>
          <w:rFonts w:ascii="Times New Roman" w:hAnsi="Times New Roman" w:cs="Times New Roman"/>
          <w:b/>
          <w:bCs/>
          <w:sz w:val="24"/>
          <w:szCs w:val="24"/>
          <w:lang w:val="lv-LV"/>
        </w:rPr>
      </w:pPr>
      <w:r w:rsidRPr="00875EAE">
        <w:rPr>
          <w:rFonts w:ascii="Times New Roman" w:hAnsi="Times New Roman" w:cs="Times New Roman"/>
          <w:b/>
          <w:bCs/>
          <w:sz w:val="24"/>
          <w:szCs w:val="24"/>
          <w:lang w:val="lv-LV"/>
        </w:rPr>
        <w:t xml:space="preserve">CAWI – Computer </w:t>
      </w:r>
      <w:proofErr w:type="spellStart"/>
      <w:r w:rsidRPr="00875EAE">
        <w:rPr>
          <w:rFonts w:ascii="Times New Roman" w:hAnsi="Times New Roman" w:cs="Times New Roman"/>
          <w:b/>
          <w:bCs/>
          <w:sz w:val="24"/>
          <w:szCs w:val="24"/>
          <w:lang w:val="lv-LV"/>
        </w:rPr>
        <w:t>Assisted</w:t>
      </w:r>
      <w:proofErr w:type="spellEnd"/>
      <w:r w:rsidRPr="00875EAE">
        <w:rPr>
          <w:rFonts w:ascii="Times New Roman" w:hAnsi="Times New Roman" w:cs="Times New Roman"/>
          <w:b/>
          <w:bCs/>
          <w:sz w:val="24"/>
          <w:szCs w:val="24"/>
          <w:lang w:val="lv-LV"/>
        </w:rPr>
        <w:t xml:space="preserve"> </w:t>
      </w:r>
      <w:proofErr w:type="spellStart"/>
      <w:r w:rsidRPr="00875EAE">
        <w:rPr>
          <w:rFonts w:ascii="Times New Roman" w:hAnsi="Times New Roman" w:cs="Times New Roman"/>
          <w:b/>
          <w:bCs/>
          <w:sz w:val="24"/>
          <w:szCs w:val="24"/>
          <w:lang w:val="lv-LV"/>
        </w:rPr>
        <w:t>Web</w:t>
      </w:r>
      <w:proofErr w:type="spellEnd"/>
      <w:r w:rsidRPr="00875EAE">
        <w:rPr>
          <w:rFonts w:ascii="Times New Roman" w:hAnsi="Times New Roman" w:cs="Times New Roman"/>
          <w:b/>
          <w:bCs/>
          <w:sz w:val="24"/>
          <w:szCs w:val="24"/>
          <w:lang w:val="lv-LV"/>
        </w:rPr>
        <w:t xml:space="preserve"> </w:t>
      </w:r>
      <w:proofErr w:type="spellStart"/>
      <w:r w:rsidRPr="00875EAE">
        <w:rPr>
          <w:rFonts w:ascii="Times New Roman" w:hAnsi="Times New Roman" w:cs="Times New Roman"/>
          <w:b/>
          <w:bCs/>
          <w:sz w:val="24"/>
          <w:szCs w:val="24"/>
          <w:lang w:val="lv-LV"/>
        </w:rPr>
        <w:t>Interviewing</w:t>
      </w:r>
      <w:proofErr w:type="spellEnd"/>
      <w:r w:rsidRPr="00875EAE">
        <w:rPr>
          <w:rFonts w:ascii="Times New Roman" w:hAnsi="Times New Roman" w:cs="Times New Roman"/>
          <w:b/>
          <w:bCs/>
          <w:sz w:val="24"/>
          <w:szCs w:val="24"/>
          <w:lang w:val="lv-LV"/>
        </w:rPr>
        <w:t xml:space="preserve"> (Tiešsaistes Intervēšana ar datora starpniecību</w:t>
      </w:r>
      <w:r w:rsidR="00D34938" w:rsidRPr="00875EAE">
        <w:rPr>
          <w:rFonts w:ascii="Times New Roman" w:hAnsi="Times New Roman" w:cs="Times New Roman"/>
          <w:b/>
          <w:bCs/>
          <w:sz w:val="24"/>
          <w:szCs w:val="24"/>
          <w:lang w:val="lv-LV"/>
        </w:rPr>
        <w:t>)</w:t>
      </w:r>
    </w:p>
    <w:p w14:paraId="010BD5B8" w14:textId="77777777"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ir kvantitatīvās izpētes metode, ko veic ar datoru, lai respondents varētu aizpildīt tiešsaistes anketu, kas ievietota vietnē, kas ir īpaši izstrādāta un ievietota šim pētījumam.</w:t>
      </w:r>
    </w:p>
    <w:p w14:paraId="3E12B568" w14:textId="77777777"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Ātra, uzticama un precīza datu vākšana ir tiešsaistes intervijas priekšrocība. Aizpildot anketu tīmekļa vietnē, respondents tieši ievieto datus datu bāzē, un papildu ievade nav nepieciešama. Jautājumu secība un secība tiek iepriekš norādīta, izmantojot automātiskās filtrēšanas opcijas, un tā ir atkarīga no respondenta atbildēm uz iepriekšējiem jautājumiem. Tas ir veids, kā izvairīties no iespējamām loģiskām kļūdām.</w:t>
      </w:r>
    </w:p>
    <w:p w14:paraId="6EC62E25" w14:textId="77777777"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lastRenderedPageBreak/>
        <w:t>Šāda intervēšanas veida priekšrocība ir iespēja audio un vizuālos materiālus (attēlus, sludinājumus, logotipus) ievietot tīmekļa vietnē, un tas neprasa anketas vai citas pavadošās iekārtas drukāšanu, un anketai ir vieta, lai aizpildītu tiešsaistē. anketu, kad vien viņš vēlas, bez jebkāda spiediena.</w:t>
      </w:r>
    </w:p>
    <w:p w14:paraId="43E5452A" w14:textId="77777777"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Šī metodika atvieglo datu vākšanu no attāliem ģeogrāfiskiem apgabaliem un atvieglo piekļuvi noteiktām mērķa grupām (interneta lietotāji, nodarbinātie iedzīvotāji utt.)</w:t>
      </w:r>
    </w:p>
    <w:p w14:paraId="4D9B42AF" w14:textId="77777777"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Visi ievietotie dati tiek nekavējoties nosūtīti uz galveno serveri, kas atvieglo uzraudzību, t.i., efektīvu paraugu uzraudzību pat intervijas laikā.</w:t>
      </w:r>
    </w:p>
    <w:p w14:paraId="65CC6607" w14:textId="77777777" w:rsidR="00AB1416" w:rsidRPr="00875EAE" w:rsidRDefault="00AB1416" w:rsidP="008A1169">
      <w:pPr>
        <w:spacing w:line="240" w:lineRule="auto"/>
        <w:jc w:val="both"/>
        <w:rPr>
          <w:rFonts w:ascii="Times New Roman" w:hAnsi="Times New Roman" w:cs="Times New Roman"/>
          <w:b/>
          <w:bCs/>
          <w:sz w:val="24"/>
          <w:szCs w:val="24"/>
          <w:lang w:val="lv-LV"/>
        </w:rPr>
      </w:pPr>
    </w:p>
    <w:p w14:paraId="48ED3AA1" w14:textId="40B0673C" w:rsidR="008123B3" w:rsidRPr="00875EAE" w:rsidRDefault="008123B3" w:rsidP="008A1169">
      <w:pPr>
        <w:spacing w:line="240" w:lineRule="auto"/>
        <w:jc w:val="both"/>
        <w:rPr>
          <w:rFonts w:ascii="Times New Roman" w:hAnsi="Times New Roman" w:cs="Times New Roman"/>
          <w:b/>
          <w:bCs/>
          <w:sz w:val="24"/>
          <w:szCs w:val="24"/>
          <w:lang w:val="lv-LV"/>
        </w:rPr>
      </w:pPr>
      <w:r w:rsidRPr="00875EAE">
        <w:rPr>
          <w:rFonts w:ascii="Times New Roman" w:hAnsi="Times New Roman" w:cs="Times New Roman"/>
          <w:b/>
          <w:bCs/>
          <w:sz w:val="24"/>
          <w:szCs w:val="24"/>
          <w:lang w:val="lv-LV"/>
        </w:rPr>
        <w:t>Atsauču korpuss – reference korpuss</w:t>
      </w:r>
    </w:p>
    <w:p w14:paraId="167C8F13" w14:textId="77777777"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Atsauces korpuss ir tāds, kas paredzēts, lai sniegtu visaptverošu informāciju par valodu. Tās mērķis ir būt pietiekami liels, lai pārstāvētu visas attiecīgās valodas šķirnes un raksturīgo vārdu krājumu, lai to varētu izmantot par pamatu uzticamām gramatikām, vārdnīcām, tēzauriem un citiem valodu atsauces materiāliem. Atlases modelis parasti nosaka vairākus parametrus, kas nodrošina pēc iespējas vairāk </w:t>
      </w:r>
      <w:proofErr w:type="spellStart"/>
      <w:r w:rsidRPr="00D92001">
        <w:rPr>
          <w:rFonts w:ascii="Times New Roman" w:hAnsi="Times New Roman" w:cs="Times New Roman"/>
          <w:sz w:val="24"/>
          <w:szCs w:val="24"/>
          <w:lang w:val="lv-LV"/>
        </w:rPr>
        <w:t>sociolingvistisko</w:t>
      </w:r>
      <w:proofErr w:type="spellEnd"/>
      <w:r w:rsidRPr="00D92001">
        <w:rPr>
          <w:rFonts w:ascii="Times New Roman" w:hAnsi="Times New Roman" w:cs="Times New Roman"/>
          <w:sz w:val="24"/>
          <w:szCs w:val="24"/>
          <w:lang w:val="lv-LV"/>
        </w:rPr>
        <w:t xml:space="preserve"> mainīgo iekļaušanu, un nosaka katra atlasītā teksta veida proporcijas. Lielam atsauces korpusam var būt hierarhiski sakārtota komponentu un </w:t>
      </w:r>
      <w:proofErr w:type="spellStart"/>
      <w:r w:rsidRPr="00D92001">
        <w:rPr>
          <w:rFonts w:ascii="Times New Roman" w:hAnsi="Times New Roman" w:cs="Times New Roman"/>
          <w:sz w:val="24"/>
          <w:szCs w:val="24"/>
          <w:lang w:val="lv-LV"/>
        </w:rPr>
        <w:t>apakškorporu</w:t>
      </w:r>
      <w:proofErr w:type="spellEnd"/>
      <w:r w:rsidRPr="00D92001">
        <w:rPr>
          <w:rFonts w:ascii="Times New Roman" w:hAnsi="Times New Roman" w:cs="Times New Roman"/>
          <w:sz w:val="24"/>
          <w:szCs w:val="24"/>
          <w:lang w:val="lv-LV"/>
        </w:rPr>
        <w:t xml:space="preserve"> struktūra.</w:t>
      </w:r>
    </w:p>
    <w:p w14:paraId="36E88193" w14:textId="77777777" w:rsidR="00AB1416" w:rsidRPr="00D92001" w:rsidRDefault="00AB1416" w:rsidP="008A1169">
      <w:pPr>
        <w:spacing w:line="240" w:lineRule="auto"/>
        <w:jc w:val="both"/>
        <w:rPr>
          <w:rFonts w:ascii="Times New Roman" w:hAnsi="Times New Roman" w:cs="Times New Roman"/>
          <w:sz w:val="24"/>
          <w:szCs w:val="24"/>
          <w:lang w:val="lv-LV"/>
        </w:rPr>
      </w:pPr>
    </w:p>
    <w:p w14:paraId="1E6E5E93" w14:textId="10BFB2DB" w:rsidR="00302DFE" w:rsidRPr="00875EAE" w:rsidRDefault="00302DFE" w:rsidP="008A1169">
      <w:pPr>
        <w:spacing w:line="240" w:lineRule="auto"/>
        <w:jc w:val="both"/>
        <w:rPr>
          <w:rFonts w:ascii="Times New Roman" w:hAnsi="Times New Roman" w:cs="Times New Roman"/>
          <w:b/>
          <w:bCs/>
          <w:sz w:val="24"/>
          <w:szCs w:val="24"/>
          <w:lang w:val="lv-LV"/>
        </w:rPr>
      </w:pPr>
      <w:r w:rsidRPr="00875EAE">
        <w:rPr>
          <w:rFonts w:ascii="Times New Roman" w:hAnsi="Times New Roman" w:cs="Times New Roman"/>
          <w:b/>
          <w:bCs/>
          <w:sz w:val="24"/>
          <w:szCs w:val="24"/>
          <w:lang w:val="lv-LV"/>
        </w:rPr>
        <w:t>Virtuālais</w:t>
      </w:r>
    </w:p>
    <w:p w14:paraId="7B9FFB2A" w14:textId="77777777" w:rsidR="00D34938" w:rsidRPr="00D92001" w:rsidRDefault="00D34938" w:rsidP="008A1169">
      <w:pPr>
        <w:spacing w:line="240" w:lineRule="auto"/>
        <w:jc w:val="both"/>
        <w:rPr>
          <w:rFonts w:ascii="Times New Roman" w:hAnsi="Times New Roman" w:cs="Times New Roman"/>
          <w:color w:val="000000"/>
          <w:sz w:val="24"/>
          <w:szCs w:val="24"/>
          <w:lang w:val="lv-LV"/>
        </w:rPr>
      </w:pPr>
      <w:r w:rsidRPr="00D92001">
        <w:rPr>
          <w:rFonts w:ascii="Times New Roman" w:hAnsi="Times New Roman" w:cs="Times New Roman"/>
          <w:color w:val="000000"/>
          <w:sz w:val="24"/>
          <w:szCs w:val="24"/>
          <w:lang w:val="lv-LV"/>
        </w:rPr>
        <w:t>Vispārīgi: kaut kam piemīt lielākā daļa īpašību, izskata, būtības vai efekta, taču tas nav tas pats.</w:t>
      </w:r>
    </w:p>
    <w:p w14:paraId="43736D0C" w14:textId="2FE633FF" w:rsidR="00D34938" w:rsidRPr="00141CD9" w:rsidRDefault="00D34938" w:rsidP="008A1169">
      <w:pPr>
        <w:spacing w:line="240" w:lineRule="auto"/>
        <w:jc w:val="both"/>
        <w:rPr>
          <w:rFonts w:ascii="Times New Roman" w:hAnsi="Times New Roman" w:cs="Times New Roman"/>
          <w:color w:val="000000"/>
          <w:sz w:val="24"/>
          <w:szCs w:val="24"/>
          <w:lang w:val="lv-LV"/>
        </w:rPr>
      </w:pPr>
      <w:r w:rsidRPr="00D92001">
        <w:rPr>
          <w:rFonts w:ascii="Times New Roman" w:hAnsi="Times New Roman" w:cs="Times New Roman"/>
          <w:color w:val="000000"/>
          <w:sz w:val="24"/>
          <w:szCs w:val="24"/>
          <w:lang w:val="lv-LV"/>
        </w:rPr>
        <w:t>2. Skaitļošana: pazīme vai darbība, kuras nav, bet šķiet, ka tā ir. Piemēram, RAM disks faktiski ir datora brīvpiekļuves atmiņas nodalījums, bet darbojas un tiek uzskatīts par īstu disku.</w:t>
      </w:r>
    </w:p>
    <w:p w14:paraId="6FE9EE32" w14:textId="315923BC" w:rsidR="00AB1416" w:rsidRPr="00141CD9" w:rsidRDefault="00AB1416" w:rsidP="008A1169">
      <w:pPr>
        <w:spacing w:line="240" w:lineRule="auto"/>
        <w:jc w:val="both"/>
        <w:rPr>
          <w:rFonts w:ascii="Times New Roman" w:hAnsi="Times New Roman" w:cs="Times New Roman"/>
          <w:color w:val="000000"/>
          <w:sz w:val="24"/>
          <w:szCs w:val="24"/>
          <w:shd w:val="clear" w:color="auto" w:fill="ECECEC"/>
          <w:lang w:val="lv-LV"/>
        </w:rPr>
      </w:pPr>
      <w:r w:rsidRPr="00141CD9">
        <w:rPr>
          <w:rFonts w:ascii="Times New Roman" w:hAnsi="Times New Roman" w:cs="Times New Roman"/>
          <w:color w:val="000000"/>
          <w:sz w:val="24"/>
          <w:szCs w:val="24"/>
          <w:lang w:val="lv-LV"/>
        </w:rPr>
        <w:br/>
      </w:r>
    </w:p>
    <w:p w14:paraId="0B2EDD23" w14:textId="3CFD0945" w:rsidR="00302DFE" w:rsidRPr="00875EAE" w:rsidRDefault="00302DFE" w:rsidP="008A1169">
      <w:pPr>
        <w:spacing w:line="240" w:lineRule="auto"/>
        <w:jc w:val="both"/>
        <w:rPr>
          <w:rFonts w:ascii="Times New Roman" w:hAnsi="Times New Roman" w:cs="Times New Roman"/>
          <w:b/>
          <w:bCs/>
          <w:sz w:val="24"/>
          <w:szCs w:val="24"/>
          <w:lang w:val="lv-LV"/>
        </w:rPr>
      </w:pPr>
      <w:r w:rsidRPr="00875EAE">
        <w:rPr>
          <w:rFonts w:ascii="Times New Roman" w:hAnsi="Times New Roman" w:cs="Times New Roman"/>
          <w:b/>
          <w:bCs/>
          <w:sz w:val="24"/>
          <w:szCs w:val="24"/>
          <w:lang w:val="lv-LV"/>
        </w:rPr>
        <w:t>Digitālais</w:t>
      </w:r>
    </w:p>
    <w:p w14:paraId="7D29B750" w14:textId="3C47187E"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 </w:t>
      </w:r>
      <w:r w:rsidR="00875EAE">
        <w:rPr>
          <w:rFonts w:ascii="Times New Roman" w:hAnsi="Times New Roman" w:cs="Times New Roman"/>
          <w:sz w:val="24"/>
          <w:szCs w:val="24"/>
          <w:lang w:val="lv-LV"/>
        </w:rPr>
        <w:t>A</w:t>
      </w:r>
      <w:r w:rsidRPr="00D92001">
        <w:rPr>
          <w:rFonts w:ascii="Times New Roman" w:hAnsi="Times New Roman" w:cs="Times New Roman"/>
          <w:sz w:val="24"/>
          <w:szCs w:val="24"/>
          <w:lang w:val="lv-LV"/>
        </w:rPr>
        <w:t>praksta elektronisko tehnoloģiju, kas ģenerē, uzglabā un apstrādā datus, divos stāvokļos: pozitīvā un nepozitīvā. Pozitīvo izsaka vai attēlo skaitlis 1, bet ne pozitīvs - skaitlis 0. Tādējādi ar digitālo tehnoloģiju pārraidītie vai glabātie dati tiek izteikti kā 0 un 1 virkne. Katrs no šiem stāvokļa cipariem tiek saukts par bitu (un bitu virkne, kuru dators var adresēt atsevišķi kā grupa, ir baits).</w:t>
      </w:r>
    </w:p>
    <w:p w14:paraId="4173E2EB" w14:textId="77777777"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Digitālās tehnoloģijas galvenokārt tiek izmantotas kopā ar jauniem fizisko sakaru līdzekļiem, piemēram, satelītu un optisko šķiedru pārraidi. Modems tiek izmantots, lai datorā esošo digitālo informāciju pārveidotu par analogiem signāliem tālruņa līnijai un analogos tālruņa signālus pārveidotu par digitālu informāciju jūsu datoram.</w:t>
      </w:r>
    </w:p>
    <w:p w14:paraId="52597D3F" w14:textId="77777777" w:rsidR="00AB1416" w:rsidRPr="00D92001" w:rsidRDefault="00AB1416" w:rsidP="008A1169">
      <w:pPr>
        <w:spacing w:line="240" w:lineRule="auto"/>
        <w:jc w:val="both"/>
        <w:rPr>
          <w:rFonts w:ascii="Times New Roman" w:hAnsi="Times New Roman" w:cs="Times New Roman"/>
          <w:sz w:val="24"/>
          <w:szCs w:val="24"/>
          <w:lang w:val="lv-LV"/>
        </w:rPr>
      </w:pPr>
    </w:p>
    <w:p w14:paraId="1FE62FE1" w14:textId="6F259C0F" w:rsidR="00302DFE" w:rsidRPr="00875EAE" w:rsidRDefault="00302DFE" w:rsidP="008A1169">
      <w:pPr>
        <w:spacing w:line="240" w:lineRule="auto"/>
        <w:jc w:val="both"/>
        <w:rPr>
          <w:rFonts w:ascii="Times New Roman" w:hAnsi="Times New Roman" w:cs="Times New Roman"/>
          <w:b/>
          <w:bCs/>
          <w:sz w:val="24"/>
          <w:szCs w:val="24"/>
          <w:lang w:val="lv-LV"/>
        </w:rPr>
      </w:pPr>
      <w:r w:rsidRPr="00875EAE">
        <w:rPr>
          <w:rFonts w:ascii="Times New Roman" w:hAnsi="Times New Roman" w:cs="Times New Roman"/>
          <w:b/>
          <w:bCs/>
          <w:sz w:val="24"/>
          <w:szCs w:val="24"/>
          <w:lang w:val="lv-LV"/>
        </w:rPr>
        <w:t>Virtuālā telpa</w:t>
      </w:r>
    </w:p>
    <w:p w14:paraId="12AAEE2D" w14:textId="64925E19"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lastRenderedPageBreak/>
        <w:t xml:space="preserve">Mēs varam saprast telpu kā abstraktu, </w:t>
      </w:r>
      <w:proofErr w:type="spellStart"/>
      <w:r w:rsidRPr="00D92001">
        <w:rPr>
          <w:rFonts w:ascii="Times New Roman" w:hAnsi="Times New Roman" w:cs="Times New Roman"/>
          <w:sz w:val="24"/>
          <w:szCs w:val="24"/>
          <w:lang w:val="lv-LV"/>
        </w:rPr>
        <w:t>trīsdimensiju</w:t>
      </w:r>
      <w:proofErr w:type="spellEnd"/>
      <w:r w:rsidRPr="00D92001">
        <w:rPr>
          <w:rFonts w:ascii="Times New Roman" w:hAnsi="Times New Roman" w:cs="Times New Roman"/>
          <w:sz w:val="24"/>
          <w:szCs w:val="24"/>
          <w:lang w:val="lv-LV"/>
        </w:rPr>
        <w:t xml:space="preserve"> “tukšumu”, kurā varam ievietot fiziskas lietas. Otrkārt, mēs varam saprast telpu kā kaut ko, ko mēs iedomājamies vai piedzīvojam - un pat kā to, kā mēs uztveram un piedzīvojam lietas.</w:t>
      </w:r>
    </w:p>
    <w:p w14:paraId="427FE580" w14:textId="77777777"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virtuālais ir kaut kur, kur mēs varam būt (mēs varam atrasties internetā), tāpat kā mēs varam atrasties fiziskās telpās, kaut arī tā nav fiziska, </w:t>
      </w:r>
      <w:proofErr w:type="spellStart"/>
      <w:r w:rsidRPr="00D92001">
        <w:rPr>
          <w:rFonts w:ascii="Times New Roman" w:hAnsi="Times New Roman" w:cs="Times New Roman"/>
          <w:sz w:val="24"/>
          <w:szCs w:val="24"/>
          <w:lang w:val="lv-LV"/>
        </w:rPr>
        <w:t>trīsdimensiju</w:t>
      </w:r>
      <w:proofErr w:type="spellEnd"/>
      <w:r w:rsidRPr="00D92001">
        <w:rPr>
          <w:rFonts w:ascii="Times New Roman" w:hAnsi="Times New Roman" w:cs="Times New Roman"/>
          <w:sz w:val="24"/>
          <w:szCs w:val="24"/>
          <w:lang w:val="lv-LV"/>
        </w:rPr>
        <w:t xml:space="preserve"> klātbūtne, ko mēs iegūstam, atverot pārlūkprogrammu, bet gan mentāla.</w:t>
      </w:r>
    </w:p>
    <w:p w14:paraId="10E0CE5C" w14:textId="77777777" w:rsidR="00D34938" w:rsidRPr="00D92001" w:rsidRDefault="00D34938" w:rsidP="008A1169">
      <w:pPr>
        <w:spacing w:line="240" w:lineRule="auto"/>
        <w:jc w:val="both"/>
        <w:rPr>
          <w:rFonts w:ascii="Times New Roman" w:hAnsi="Times New Roman" w:cs="Times New Roman"/>
          <w:sz w:val="24"/>
          <w:szCs w:val="24"/>
          <w:lang w:val="lv-LV"/>
        </w:rPr>
      </w:pPr>
    </w:p>
    <w:p w14:paraId="6A624AD4" w14:textId="77777777" w:rsidR="00233763" w:rsidRPr="00D92001" w:rsidRDefault="00233763" w:rsidP="008A1169">
      <w:pPr>
        <w:spacing w:line="240" w:lineRule="auto"/>
        <w:jc w:val="both"/>
        <w:rPr>
          <w:rFonts w:ascii="Times New Roman" w:hAnsi="Times New Roman" w:cs="Times New Roman"/>
          <w:sz w:val="24"/>
          <w:szCs w:val="24"/>
          <w:lang w:val="lv-LV"/>
        </w:rPr>
      </w:pPr>
    </w:p>
    <w:p w14:paraId="6E52BDDB" w14:textId="1A1E44A7" w:rsidR="00302DFE" w:rsidRPr="00875EAE" w:rsidRDefault="00875EAE" w:rsidP="008A1169">
      <w:pPr>
        <w:spacing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Spēlētāju/spēlēšanas sabiedrība/kultūra </w:t>
      </w:r>
    </w:p>
    <w:p w14:paraId="533C38A4" w14:textId="77777777"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Atšķirībā no tiešsaistes kopienu klasiskajām formām vai jaunākas sociālo tīklu vietņu parādības, tiešsaistes spēlētāju kopienu kopienas struktūras mēdz būt dažādas, ļoti sarežģītas sociāli tehnoloģiskas struktūras, kas vērstas ap organizāciju, (meta-) saziņu, apmaiņu (piemēram, virtuāliem priekšmetiem). ) ar spēli saistītos jautājumus un notikumus. Atkarībā no vairāku spēlētāju spēles veida tiešsaistes spēļu kopienas var atšķirties no salīdzinoši nelielām tiešsaistes mijiedarbībām (piemēram, vienā veltītā diskusiju forumā) līdz milzīgām savstarpēji saistītām tīkla darbībām, kas aptver klanu mājas lapas, klanu tīklus, tīmekļa žurnālus, spēļu </w:t>
      </w:r>
      <w:proofErr w:type="spellStart"/>
      <w:r w:rsidRPr="00D92001">
        <w:rPr>
          <w:rFonts w:ascii="Times New Roman" w:hAnsi="Times New Roman" w:cs="Times New Roman"/>
          <w:sz w:val="24"/>
          <w:szCs w:val="24"/>
          <w:lang w:val="lv-LV"/>
        </w:rPr>
        <w:t>zīnus</w:t>
      </w:r>
      <w:proofErr w:type="spellEnd"/>
      <w:r w:rsidRPr="00D92001">
        <w:rPr>
          <w:rFonts w:ascii="Times New Roman" w:hAnsi="Times New Roman" w:cs="Times New Roman"/>
          <w:sz w:val="24"/>
          <w:szCs w:val="24"/>
          <w:lang w:val="lv-LV"/>
        </w:rPr>
        <w:t xml:space="preserve">, tiešsaistes forumus, spēles līgas vietnes un tā tālāk. Tā saucamais? “LAN puses” ir </w:t>
      </w:r>
      <w:proofErr w:type="spellStart"/>
      <w:r w:rsidRPr="00D92001">
        <w:rPr>
          <w:rFonts w:ascii="Times New Roman" w:hAnsi="Times New Roman" w:cs="Times New Roman"/>
          <w:sz w:val="24"/>
          <w:szCs w:val="24"/>
          <w:lang w:val="lv-LV"/>
        </w:rPr>
        <w:t>bezsaistes</w:t>
      </w:r>
      <w:proofErr w:type="spellEnd"/>
      <w:r w:rsidRPr="00D92001">
        <w:rPr>
          <w:rFonts w:ascii="Times New Roman" w:hAnsi="Times New Roman" w:cs="Times New Roman"/>
          <w:sz w:val="24"/>
          <w:szCs w:val="24"/>
          <w:lang w:val="lv-LV"/>
        </w:rPr>
        <w:t xml:space="preserve"> notikumi, kas tieši saistīti ar tiešsaistes spēļu kopienām, sniedzot viņiem reālu dzīvi.</w:t>
      </w:r>
    </w:p>
    <w:p w14:paraId="6841C47C" w14:textId="77777777" w:rsidR="00233763" w:rsidRPr="00D92001" w:rsidRDefault="00233763" w:rsidP="008A1169">
      <w:pPr>
        <w:spacing w:line="240" w:lineRule="auto"/>
        <w:jc w:val="both"/>
        <w:rPr>
          <w:rFonts w:ascii="Times New Roman" w:hAnsi="Times New Roman" w:cs="Times New Roman"/>
          <w:sz w:val="24"/>
          <w:szCs w:val="24"/>
          <w:lang w:val="lv-LV"/>
        </w:rPr>
      </w:pPr>
    </w:p>
    <w:p w14:paraId="415C201A" w14:textId="77777777" w:rsidR="00233763" w:rsidRPr="00D92001" w:rsidRDefault="00233763" w:rsidP="008A1169">
      <w:pPr>
        <w:spacing w:line="240" w:lineRule="auto"/>
        <w:jc w:val="both"/>
        <w:rPr>
          <w:rFonts w:ascii="Times New Roman" w:hAnsi="Times New Roman" w:cs="Times New Roman"/>
          <w:sz w:val="24"/>
          <w:szCs w:val="24"/>
          <w:lang w:val="lv-LV"/>
        </w:rPr>
      </w:pPr>
    </w:p>
    <w:p w14:paraId="7ADC500E" w14:textId="307EFC12" w:rsidR="00302DFE" w:rsidRPr="00875EAE" w:rsidRDefault="00302DFE" w:rsidP="008A1169">
      <w:pPr>
        <w:spacing w:line="240" w:lineRule="auto"/>
        <w:jc w:val="both"/>
        <w:rPr>
          <w:rFonts w:ascii="Times New Roman" w:hAnsi="Times New Roman" w:cs="Times New Roman"/>
          <w:b/>
          <w:bCs/>
          <w:sz w:val="24"/>
          <w:szCs w:val="24"/>
          <w:lang w:val="lv-LV"/>
        </w:rPr>
      </w:pPr>
      <w:r w:rsidRPr="00875EAE">
        <w:rPr>
          <w:rFonts w:ascii="Times New Roman" w:hAnsi="Times New Roman" w:cs="Times New Roman"/>
          <w:b/>
          <w:bCs/>
          <w:sz w:val="24"/>
          <w:szCs w:val="24"/>
          <w:lang w:val="lv-LV"/>
        </w:rPr>
        <w:t>Kodēšanas rīki</w:t>
      </w:r>
      <w:r w:rsidR="00233763" w:rsidRPr="00875EAE">
        <w:rPr>
          <w:rFonts w:ascii="Times New Roman" w:hAnsi="Times New Roman" w:cs="Times New Roman"/>
          <w:b/>
          <w:bCs/>
          <w:sz w:val="24"/>
          <w:szCs w:val="24"/>
          <w:lang w:val="lv-LV"/>
        </w:rPr>
        <w:t xml:space="preserve">/programming tool </w:t>
      </w:r>
    </w:p>
    <w:p w14:paraId="20E60745" w14:textId="77777777"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Programmēšanas rīks var būt jebkura programmatūras programma vai utilīta, kas palīdz programmatūras izstrādātājiem vai programmētājiem izveidot, rediģēt, atkļūdot, uzturēt un / vai veikt jebkuru programmēšanai vai attīstībai specifisku uzdevumu. Programmēšanas rīks ir pazīstams arī kā programmatūras izstrādes rīks.</w:t>
      </w:r>
    </w:p>
    <w:p w14:paraId="33B1A3EE" w14:textId="77777777"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Sākotnēji programmēšanas rīki tika izstrādāti, lai atbalstītu vai papildinātu programmēšanas valodas, nodrošinot funkcionalitāti un funkcijas, kurām šīm valodām nebija. Parasti tās ir atsevišķas </w:t>
      </w:r>
      <w:proofErr w:type="spellStart"/>
      <w:r w:rsidRPr="00D92001">
        <w:rPr>
          <w:rFonts w:ascii="Times New Roman" w:hAnsi="Times New Roman" w:cs="Times New Roman"/>
          <w:sz w:val="24"/>
          <w:szCs w:val="24"/>
          <w:lang w:val="lv-LV"/>
        </w:rPr>
        <w:t>utilītas</w:t>
      </w:r>
      <w:proofErr w:type="spellEnd"/>
      <w:r w:rsidRPr="00D92001">
        <w:rPr>
          <w:rFonts w:ascii="Times New Roman" w:hAnsi="Times New Roman" w:cs="Times New Roman"/>
          <w:sz w:val="24"/>
          <w:szCs w:val="24"/>
          <w:lang w:val="lv-LV"/>
        </w:rPr>
        <w:t>, kas nodrošina vai atbalsta noteiktu uzdevumu jebkurā izstrādes / programmēšanas cikla fāzē. Piemēram, atkļūdotājs ir programmēšanas rīks, kas palīdz programmētājiem identificēt un novērst kļūdas programmas avota kodā. Kompilatori, saites, montētāji, demontētāji, slodzes testētāji, veiktspējas analītiķi, GUI izstrādes rīki un kodu redaktori ir arī visa veida programmēšanas rīki</w:t>
      </w:r>
    </w:p>
    <w:p w14:paraId="44A2B177" w14:textId="77777777" w:rsidR="00233763" w:rsidRPr="00D92001" w:rsidRDefault="00233763" w:rsidP="008A1169">
      <w:pPr>
        <w:spacing w:line="240" w:lineRule="auto"/>
        <w:jc w:val="both"/>
        <w:rPr>
          <w:rFonts w:ascii="Times New Roman" w:hAnsi="Times New Roman" w:cs="Times New Roman"/>
          <w:sz w:val="24"/>
          <w:szCs w:val="24"/>
          <w:lang w:val="lv-LV"/>
        </w:rPr>
      </w:pPr>
    </w:p>
    <w:p w14:paraId="70F82670" w14:textId="38E9080B" w:rsidR="00302DFE" w:rsidRPr="00875EAE" w:rsidRDefault="00302DFE" w:rsidP="008A1169">
      <w:pPr>
        <w:spacing w:line="240" w:lineRule="auto"/>
        <w:jc w:val="both"/>
        <w:rPr>
          <w:rFonts w:ascii="Times New Roman" w:hAnsi="Times New Roman" w:cs="Times New Roman"/>
          <w:b/>
          <w:bCs/>
          <w:sz w:val="24"/>
          <w:szCs w:val="24"/>
          <w:lang w:val="lv-LV"/>
        </w:rPr>
      </w:pPr>
      <w:r w:rsidRPr="00875EAE">
        <w:rPr>
          <w:rFonts w:ascii="Times New Roman" w:hAnsi="Times New Roman" w:cs="Times New Roman"/>
          <w:b/>
          <w:bCs/>
          <w:sz w:val="24"/>
          <w:szCs w:val="24"/>
          <w:lang w:val="lv-LV"/>
        </w:rPr>
        <w:t>Teksta un vizuālā kodēšana</w:t>
      </w:r>
      <w:r w:rsidR="008B6523" w:rsidRPr="00875EAE">
        <w:rPr>
          <w:rFonts w:ascii="Times New Roman" w:hAnsi="Times New Roman" w:cs="Times New Roman"/>
          <w:b/>
          <w:bCs/>
          <w:sz w:val="24"/>
          <w:szCs w:val="24"/>
          <w:lang w:val="lv-LV"/>
        </w:rPr>
        <w:t>/</w:t>
      </w:r>
      <w:proofErr w:type="spellStart"/>
      <w:r w:rsidR="008B6523" w:rsidRPr="00875EAE">
        <w:rPr>
          <w:rFonts w:ascii="Times New Roman" w:hAnsi="Times New Roman" w:cs="Times New Roman"/>
          <w:b/>
          <w:bCs/>
          <w:sz w:val="24"/>
          <w:szCs w:val="24"/>
          <w:lang w:val="lv-LV"/>
        </w:rPr>
        <w:t>visual</w:t>
      </w:r>
      <w:proofErr w:type="spellEnd"/>
      <w:r w:rsidR="008B6523" w:rsidRPr="00875EAE">
        <w:rPr>
          <w:rFonts w:ascii="Times New Roman" w:hAnsi="Times New Roman" w:cs="Times New Roman"/>
          <w:b/>
          <w:bCs/>
          <w:sz w:val="24"/>
          <w:szCs w:val="24"/>
          <w:lang w:val="lv-LV"/>
        </w:rPr>
        <w:t xml:space="preserve"> </w:t>
      </w:r>
      <w:proofErr w:type="spellStart"/>
      <w:r w:rsidR="008B6523" w:rsidRPr="00875EAE">
        <w:rPr>
          <w:rFonts w:ascii="Times New Roman" w:hAnsi="Times New Roman" w:cs="Times New Roman"/>
          <w:b/>
          <w:bCs/>
          <w:sz w:val="24"/>
          <w:szCs w:val="24"/>
          <w:lang w:val="lv-LV"/>
        </w:rPr>
        <w:t>programming</w:t>
      </w:r>
      <w:proofErr w:type="spellEnd"/>
      <w:r w:rsidR="008B6523" w:rsidRPr="00875EAE">
        <w:rPr>
          <w:rFonts w:ascii="Times New Roman" w:hAnsi="Times New Roman" w:cs="Times New Roman"/>
          <w:b/>
          <w:bCs/>
          <w:sz w:val="24"/>
          <w:szCs w:val="24"/>
          <w:lang w:val="lv-LV"/>
        </w:rPr>
        <w:t>/</w:t>
      </w:r>
      <w:proofErr w:type="spellStart"/>
      <w:r w:rsidR="008B6523" w:rsidRPr="00875EAE">
        <w:rPr>
          <w:rFonts w:ascii="Times New Roman" w:hAnsi="Times New Roman" w:cs="Times New Roman"/>
          <w:b/>
          <w:bCs/>
          <w:sz w:val="24"/>
          <w:szCs w:val="24"/>
          <w:lang w:val="lv-LV"/>
        </w:rPr>
        <w:t>text-based</w:t>
      </w:r>
      <w:proofErr w:type="spellEnd"/>
      <w:r w:rsidR="008B6523" w:rsidRPr="00875EAE">
        <w:rPr>
          <w:rFonts w:ascii="Times New Roman" w:hAnsi="Times New Roman" w:cs="Times New Roman"/>
          <w:b/>
          <w:bCs/>
          <w:sz w:val="24"/>
          <w:szCs w:val="24"/>
          <w:lang w:val="lv-LV"/>
        </w:rPr>
        <w:t xml:space="preserve"> </w:t>
      </w:r>
      <w:proofErr w:type="spellStart"/>
      <w:r w:rsidR="008B6523" w:rsidRPr="00875EAE">
        <w:rPr>
          <w:rFonts w:ascii="Times New Roman" w:hAnsi="Times New Roman" w:cs="Times New Roman"/>
          <w:b/>
          <w:bCs/>
          <w:sz w:val="24"/>
          <w:szCs w:val="24"/>
          <w:lang w:val="lv-LV"/>
        </w:rPr>
        <w:t>programming</w:t>
      </w:r>
      <w:proofErr w:type="spellEnd"/>
    </w:p>
    <w:p w14:paraId="300B1C0D" w14:textId="77777777"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Vizuālā programmēšana ļauj cilvēkiem aprakstīt procesus, izmantojot ilustrāciju. Tā kā tipiska teksta programmēšanas valoda liek programmētājam domāt kā datoram, vizuālā programmēšanas valoda ļauj programmētājam aprakstīt procesu ar jēgu cilvēkiem.</w:t>
      </w:r>
    </w:p>
    <w:p w14:paraId="353FF963" w14:textId="77777777"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lastRenderedPageBreak/>
        <w:t>Programmēšanas valoda ir oficiāla valoda, ko izmanto, lai rakstītu visu veidu instrukcijas, kas liek programmai darīt to, ko vēlaties. Ir daudz, daudz dažādu programmēšanas valodu, un katrai no tām mēdz būt savi specifiskie lietojumi. Terminoloģija un sintakse dažādās valodās atšķiras, taču jēdziens patiesībā neatšķiras no mūsu ikdienas valodām.</w:t>
      </w:r>
    </w:p>
    <w:p w14:paraId="6BAEF18F" w14:textId="77777777" w:rsidR="00D34938" w:rsidRPr="00D92001" w:rsidRDefault="00D34938"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Vizuāli balstītas programmēšanas valodas ir tās, kas ļauj manipulēt ar vizuālajiem elementiem - piem. vilkšanas un nomešanas bloki - lai izveidotu programmu, atšķirībā no teksta programmēšanas valodām, kurās jums ir jāraksta līnijas un koda rindas, lai izveidotu programmu. Es ilustrēšu vispārējo atšķirību starp tām, parādot, kā izskatās </w:t>
      </w:r>
      <w:proofErr w:type="spellStart"/>
      <w:r w:rsidRPr="00D92001">
        <w:rPr>
          <w:rFonts w:ascii="Times New Roman" w:hAnsi="Times New Roman" w:cs="Times New Roman"/>
          <w:sz w:val="24"/>
          <w:szCs w:val="24"/>
          <w:lang w:val="lv-LV"/>
        </w:rPr>
        <w:t>Hello</w:t>
      </w:r>
      <w:proofErr w:type="spellEnd"/>
      <w:r w:rsidRPr="00D92001">
        <w:rPr>
          <w:rFonts w:ascii="Times New Roman" w:hAnsi="Times New Roman" w:cs="Times New Roman"/>
          <w:sz w:val="24"/>
          <w:szCs w:val="24"/>
          <w:lang w:val="lv-LV"/>
        </w:rPr>
        <w:t xml:space="preserve"> </w:t>
      </w:r>
      <w:proofErr w:type="spellStart"/>
      <w:r w:rsidRPr="00D92001">
        <w:rPr>
          <w:rFonts w:ascii="Times New Roman" w:hAnsi="Times New Roman" w:cs="Times New Roman"/>
          <w:sz w:val="24"/>
          <w:szCs w:val="24"/>
          <w:lang w:val="lv-LV"/>
        </w:rPr>
        <w:t>World</w:t>
      </w:r>
      <w:proofErr w:type="spellEnd"/>
      <w:r w:rsidRPr="00D92001">
        <w:rPr>
          <w:rFonts w:ascii="Times New Roman" w:hAnsi="Times New Roman" w:cs="Times New Roman"/>
          <w:sz w:val="24"/>
          <w:szCs w:val="24"/>
          <w:lang w:val="lv-LV"/>
        </w:rPr>
        <w:t xml:space="preserve"> programma </w:t>
      </w:r>
      <w:proofErr w:type="spellStart"/>
      <w:r w:rsidRPr="00D92001">
        <w:rPr>
          <w:rFonts w:ascii="Times New Roman" w:hAnsi="Times New Roman" w:cs="Times New Roman"/>
          <w:sz w:val="24"/>
          <w:szCs w:val="24"/>
          <w:lang w:val="lv-LV"/>
        </w:rPr>
        <w:t>Scratch</w:t>
      </w:r>
      <w:proofErr w:type="spellEnd"/>
      <w:r w:rsidRPr="00D92001">
        <w:rPr>
          <w:rFonts w:ascii="Times New Roman" w:hAnsi="Times New Roman" w:cs="Times New Roman"/>
          <w:sz w:val="24"/>
          <w:szCs w:val="24"/>
          <w:lang w:val="lv-LV"/>
        </w:rPr>
        <w:t xml:space="preserve"> (vizuālā programmēšanas valoda) un C ++ (teksta programmēšanas valoda).</w:t>
      </w:r>
    </w:p>
    <w:p w14:paraId="5EE67206" w14:textId="77777777" w:rsidR="00D34938" w:rsidRPr="00D92001" w:rsidRDefault="00D34938" w:rsidP="008A1169">
      <w:pPr>
        <w:spacing w:line="240" w:lineRule="auto"/>
        <w:jc w:val="both"/>
        <w:rPr>
          <w:rFonts w:ascii="Times New Roman" w:hAnsi="Times New Roman" w:cs="Times New Roman"/>
          <w:sz w:val="24"/>
          <w:szCs w:val="24"/>
          <w:lang w:val="lv-LV"/>
        </w:rPr>
      </w:pPr>
    </w:p>
    <w:p w14:paraId="7D194C4C" w14:textId="77777777" w:rsidR="008B6523" w:rsidRPr="00875EAE" w:rsidRDefault="008B6523" w:rsidP="008A1169">
      <w:pPr>
        <w:tabs>
          <w:tab w:val="left" w:pos="2181"/>
        </w:tabs>
        <w:spacing w:line="240" w:lineRule="auto"/>
        <w:jc w:val="both"/>
        <w:rPr>
          <w:rFonts w:ascii="Times New Roman" w:hAnsi="Times New Roman" w:cs="Times New Roman"/>
          <w:b/>
          <w:bCs/>
          <w:sz w:val="24"/>
          <w:szCs w:val="24"/>
          <w:lang w:val="lv-LV"/>
        </w:rPr>
      </w:pPr>
    </w:p>
    <w:p w14:paraId="20EDC214" w14:textId="66CA881B" w:rsidR="00302DFE" w:rsidRPr="00875EAE" w:rsidRDefault="00E05E4B" w:rsidP="008A1169">
      <w:pPr>
        <w:spacing w:line="240" w:lineRule="auto"/>
        <w:jc w:val="both"/>
        <w:rPr>
          <w:rFonts w:ascii="Times New Roman" w:hAnsi="Times New Roman" w:cs="Times New Roman"/>
          <w:b/>
          <w:bCs/>
          <w:sz w:val="24"/>
          <w:szCs w:val="24"/>
          <w:lang w:val="lv-LV"/>
        </w:rPr>
      </w:pPr>
      <w:r w:rsidRPr="00875EAE">
        <w:rPr>
          <w:rFonts w:ascii="Times New Roman" w:hAnsi="Times New Roman" w:cs="Times New Roman"/>
          <w:b/>
          <w:bCs/>
          <w:sz w:val="24"/>
          <w:szCs w:val="24"/>
          <w:lang w:val="lv-LV"/>
        </w:rPr>
        <w:t>Lielie dati/lielo datu analīze</w:t>
      </w:r>
    </w:p>
    <w:p w14:paraId="7713FC3B" w14:textId="77777777" w:rsidR="00BE1D1F" w:rsidRPr="00D92001" w:rsidRDefault="00BE1D1F"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Lielie dati attiecas uz procesu, kas tiek izmantots, ja tradicionālās datu ieguves un apstrādes metodes nevar atklāt pamatdatu ieskatu un nozīmi. Relāciju datu bāzu dzinēji nevar apstrādāt datus, kas nav strukturēti, laika ziņā jutīgi vai vienkārši ļoti lieli. Šim datu tipam ir nepieciešama atšķirīga apstrādes pieeja, ko sauc par lielajiem datiem, kas viegli pieejamai aparatūrai izmanto lielu paralēlismu.</w:t>
      </w:r>
    </w:p>
    <w:p w14:paraId="65AF0058" w14:textId="77777777" w:rsidR="008B6523" w:rsidRPr="00D92001" w:rsidRDefault="008B6523" w:rsidP="008A1169">
      <w:pPr>
        <w:spacing w:line="240" w:lineRule="auto"/>
        <w:jc w:val="both"/>
        <w:rPr>
          <w:rFonts w:ascii="Times New Roman" w:hAnsi="Times New Roman" w:cs="Times New Roman"/>
          <w:color w:val="FF0000"/>
          <w:sz w:val="24"/>
          <w:szCs w:val="24"/>
          <w:lang w:val="lv-LV"/>
        </w:rPr>
      </w:pPr>
    </w:p>
    <w:p w14:paraId="1C550660" w14:textId="1520AF60" w:rsidR="001709E0" w:rsidRPr="00875EAE" w:rsidRDefault="001709E0" w:rsidP="008A1169">
      <w:pPr>
        <w:spacing w:line="240" w:lineRule="auto"/>
        <w:jc w:val="both"/>
        <w:rPr>
          <w:rFonts w:ascii="Times New Roman" w:hAnsi="Times New Roman" w:cs="Times New Roman"/>
          <w:b/>
          <w:bCs/>
          <w:sz w:val="24"/>
          <w:szCs w:val="24"/>
          <w:lang w:val="lv-LV"/>
        </w:rPr>
      </w:pPr>
      <w:r w:rsidRPr="00875EAE">
        <w:rPr>
          <w:rFonts w:ascii="Times New Roman" w:hAnsi="Times New Roman" w:cs="Times New Roman"/>
          <w:b/>
          <w:bCs/>
          <w:sz w:val="24"/>
          <w:szCs w:val="24"/>
          <w:lang w:val="lv-LV"/>
        </w:rPr>
        <w:t>Iekšējo/</w:t>
      </w:r>
      <w:r w:rsidR="0077087E" w:rsidRPr="00875EAE">
        <w:rPr>
          <w:rFonts w:ascii="Times New Roman" w:hAnsi="Times New Roman" w:cs="Times New Roman"/>
          <w:b/>
          <w:bCs/>
          <w:sz w:val="24"/>
          <w:szCs w:val="24"/>
          <w:lang w:val="lv-LV"/>
        </w:rPr>
        <w:t xml:space="preserve">Ārējo datu </w:t>
      </w:r>
      <w:proofErr w:type="spellStart"/>
      <w:r w:rsidR="0077087E" w:rsidRPr="00875EAE">
        <w:rPr>
          <w:rFonts w:ascii="Times New Roman" w:hAnsi="Times New Roman" w:cs="Times New Roman"/>
          <w:b/>
          <w:bCs/>
          <w:sz w:val="24"/>
          <w:szCs w:val="24"/>
          <w:lang w:val="lv-LV"/>
        </w:rPr>
        <w:t>vizualizācijas</w:t>
      </w:r>
      <w:proofErr w:type="spellEnd"/>
    </w:p>
    <w:p w14:paraId="0DA42D68" w14:textId="77777777" w:rsidR="00BE1D1F" w:rsidRPr="00D92001" w:rsidRDefault="00BE1D1F"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Iekšējie dati ir dati, kas tiek iegūti no uzņēmuma iekšienes, lai pieņemtu lēmumus par veiksmīgu darbību. Šī informācija ir svarīga, lai noteiktu, vai stratēģijas, kuras uzņēmums pašlaik izmanto, ir veiksmīgas, vai ir jāveic izmaiņas. Uzņēmums var apkopot iekšējos datus četrās dažādās jomās: pārdošanas, finanšu, mārketinga un cilvēkresursu jomā. Katrs apgabals nodrošina unikālu perspektīvu, tomēr dati savieno departamentus. Pārskatīsim katru datu avotu.</w:t>
      </w:r>
    </w:p>
    <w:p w14:paraId="21F4A71B" w14:textId="77777777" w:rsidR="00BE1D1F" w:rsidRPr="00D92001" w:rsidRDefault="00BE1D1F" w:rsidP="008A1169">
      <w:pPr>
        <w:spacing w:line="240" w:lineRule="auto"/>
        <w:jc w:val="both"/>
        <w:rPr>
          <w:rFonts w:ascii="Times New Roman" w:hAnsi="Times New Roman" w:cs="Times New Roman"/>
          <w:sz w:val="24"/>
          <w:szCs w:val="24"/>
          <w:lang w:val="lv-LV"/>
        </w:rPr>
      </w:pPr>
    </w:p>
    <w:p w14:paraId="1E6DBFA2" w14:textId="4225746E" w:rsidR="0077087E" w:rsidRPr="00875EAE" w:rsidRDefault="0077087E" w:rsidP="008A1169">
      <w:pPr>
        <w:spacing w:line="240" w:lineRule="auto"/>
        <w:jc w:val="both"/>
        <w:rPr>
          <w:rFonts w:ascii="Times New Roman" w:hAnsi="Times New Roman" w:cs="Times New Roman"/>
          <w:b/>
          <w:bCs/>
          <w:sz w:val="24"/>
          <w:szCs w:val="24"/>
          <w:lang w:val="lv-LV"/>
        </w:rPr>
      </w:pPr>
      <w:r w:rsidRPr="00875EAE">
        <w:rPr>
          <w:rFonts w:ascii="Times New Roman" w:hAnsi="Times New Roman" w:cs="Times New Roman"/>
          <w:b/>
          <w:bCs/>
          <w:sz w:val="24"/>
          <w:szCs w:val="24"/>
          <w:lang w:val="lv-LV"/>
        </w:rPr>
        <w:t xml:space="preserve">Datu </w:t>
      </w:r>
      <w:proofErr w:type="spellStart"/>
      <w:r w:rsidRPr="00875EAE">
        <w:rPr>
          <w:rFonts w:ascii="Times New Roman" w:hAnsi="Times New Roman" w:cs="Times New Roman"/>
          <w:b/>
          <w:bCs/>
          <w:sz w:val="24"/>
          <w:szCs w:val="24"/>
          <w:lang w:val="lv-LV"/>
        </w:rPr>
        <w:t>repozitārijs</w:t>
      </w:r>
      <w:proofErr w:type="spellEnd"/>
      <w:r w:rsidR="00BE1D1F" w:rsidRPr="00875EAE">
        <w:rPr>
          <w:rFonts w:ascii="Times New Roman" w:hAnsi="Times New Roman" w:cs="Times New Roman"/>
          <w:b/>
          <w:bCs/>
          <w:sz w:val="24"/>
          <w:szCs w:val="24"/>
          <w:lang w:val="lv-LV"/>
        </w:rPr>
        <w:t>/ datu krātuve</w:t>
      </w:r>
    </w:p>
    <w:p w14:paraId="114576B6" w14:textId="77777777" w:rsidR="00BE1D1F" w:rsidRPr="00D92001" w:rsidRDefault="00BE1D1F"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Datu krātuve ir nedaudz vispārīgs termins, ko lieto, lai apzīmētu galamērķi, kas paredzēts datu glabāšanai. Tomēr daudzi IT eksperti šo terminu izmanto konkrētāk, lai apzīmētu konkrētu iestatījumu vispārējā IT struktūrā, piemēram, datu bāzu grupā, kur uzņēmums vai organizācija ir izvēlējusies saglabāt dažāda veida datus.</w:t>
      </w:r>
    </w:p>
    <w:p w14:paraId="30E7CCE1" w14:textId="77777777" w:rsidR="00BE1D1F" w:rsidRPr="00D92001" w:rsidRDefault="00BE1D1F"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Daži eksperti atsaucas uz datu krātuvi kā uz datu sadalīšanu, kur sadalītie datu tipi tiek glabāti kopā. To parasti sauc arī par datu noliktavu.</w:t>
      </w:r>
    </w:p>
    <w:p w14:paraId="47ABA662" w14:textId="77777777" w:rsidR="00BE1D1F" w:rsidRPr="00D92001" w:rsidRDefault="00BE1D1F" w:rsidP="008A1169">
      <w:pPr>
        <w:spacing w:line="240" w:lineRule="auto"/>
        <w:jc w:val="both"/>
        <w:rPr>
          <w:rFonts w:ascii="Times New Roman" w:hAnsi="Times New Roman" w:cs="Times New Roman"/>
          <w:sz w:val="24"/>
          <w:szCs w:val="24"/>
          <w:lang w:val="lv-LV"/>
        </w:rPr>
      </w:pPr>
    </w:p>
    <w:p w14:paraId="1F1AE4DB" w14:textId="77777777" w:rsidR="00BE1D1F" w:rsidRPr="00D92001" w:rsidRDefault="00BE1D1F"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Viena no vienkāršām šāda veida iestatīšanas telpām ir tā, ka, saglabājot dažādu veidu datus, tomēr tos atdalot ar datu bāzi vai citu konteineru, uzņēmumu vadītāji var veicināt datu ieguvi un ar to saistītos pētījumus, kas var palīdzēt vispārējā plānošanā.</w:t>
      </w:r>
    </w:p>
    <w:p w14:paraId="65CA6492" w14:textId="77777777" w:rsidR="00BE1D1F" w:rsidRPr="00D92001" w:rsidRDefault="00BE1D1F"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lastRenderedPageBreak/>
        <w:t>Datu krātuves izveidē viens no jautājumiem ir drošība. Var būt jēga, ka vienā fiziskajā telpā tiek savākti lieli datu apjomi, taču dažos gadījumos datu droša nodrošināšana var būt kritisks aspekts datu drošībā</w:t>
      </w:r>
    </w:p>
    <w:p w14:paraId="1E415FE8" w14:textId="77777777" w:rsidR="003C0F09" w:rsidRPr="00D92001" w:rsidRDefault="003C0F09" w:rsidP="008A1169">
      <w:pPr>
        <w:spacing w:line="240" w:lineRule="auto"/>
        <w:jc w:val="both"/>
        <w:rPr>
          <w:rFonts w:ascii="Times New Roman" w:hAnsi="Times New Roman" w:cs="Times New Roman"/>
          <w:sz w:val="24"/>
          <w:szCs w:val="24"/>
          <w:lang w:val="lv-LV"/>
        </w:rPr>
      </w:pPr>
    </w:p>
    <w:p w14:paraId="6DF01636" w14:textId="77777777" w:rsidR="003C0F09" w:rsidRPr="00D92001" w:rsidRDefault="003C0F09" w:rsidP="008A1169">
      <w:pPr>
        <w:spacing w:line="240" w:lineRule="auto"/>
        <w:jc w:val="both"/>
        <w:rPr>
          <w:rFonts w:ascii="Times New Roman" w:hAnsi="Times New Roman" w:cs="Times New Roman"/>
          <w:sz w:val="24"/>
          <w:szCs w:val="24"/>
          <w:lang w:val="lv-LV"/>
        </w:rPr>
      </w:pPr>
    </w:p>
    <w:p w14:paraId="6136A126" w14:textId="14315CD8" w:rsidR="0077087E" w:rsidRPr="00875EAE" w:rsidRDefault="0077087E" w:rsidP="008A1169">
      <w:pPr>
        <w:spacing w:line="240" w:lineRule="auto"/>
        <w:jc w:val="both"/>
        <w:rPr>
          <w:rFonts w:ascii="Times New Roman" w:hAnsi="Times New Roman" w:cs="Times New Roman"/>
          <w:b/>
          <w:bCs/>
          <w:sz w:val="24"/>
          <w:szCs w:val="24"/>
          <w:lang w:val="lv-LV"/>
        </w:rPr>
      </w:pPr>
      <w:r w:rsidRPr="00875EAE">
        <w:rPr>
          <w:rFonts w:ascii="Times New Roman" w:hAnsi="Times New Roman" w:cs="Times New Roman"/>
          <w:b/>
          <w:bCs/>
          <w:sz w:val="24"/>
          <w:szCs w:val="24"/>
          <w:lang w:val="lv-LV"/>
        </w:rPr>
        <w:t>3D teksta modelēšana</w:t>
      </w:r>
    </w:p>
    <w:p w14:paraId="1E66040A" w14:textId="77777777" w:rsidR="000A0267" w:rsidRPr="00D92001" w:rsidRDefault="000A0267"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3D modelis ir kaut kā </w:t>
      </w:r>
      <w:proofErr w:type="spellStart"/>
      <w:r w:rsidRPr="00D92001">
        <w:rPr>
          <w:rFonts w:ascii="Times New Roman" w:hAnsi="Times New Roman" w:cs="Times New Roman"/>
          <w:sz w:val="24"/>
          <w:szCs w:val="24"/>
          <w:lang w:val="lv-LV"/>
        </w:rPr>
        <w:t>trīsdimensiju</w:t>
      </w:r>
      <w:proofErr w:type="spellEnd"/>
      <w:r w:rsidRPr="00D92001">
        <w:rPr>
          <w:rFonts w:ascii="Times New Roman" w:hAnsi="Times New Roman" w:cs="Times New Roman"/>
          <w:sz w:val="24"/>
          <w:szCs w:val="24"/>
          <w:lang w:val="lv-LV"/>
        </w:rPr>
        <w:t xml:space="preserve"> matemātisks attēlojums.</w:t>
      </w:r>
    </w:p>
    <w:p w14:paraId="4AB5BCD6" w14:textId="77777777" w:rsidR="000A0267" w:rsidRPr="00D92001" w:rsidRDefault="000A0267"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3D modeļi tiek izmantoti, lai attēlotu reālās pasaules un konceptuālos mākslas, izklaides, simulācijas un rasēšanas vizuālos materiālus, un tie ir neatņemami daudzās dažādās nozarēs, tostarp virtuālajā realitātē, videospēlēs, 3D drukāšanā, mārketingā, TV un kino, zinātniskajā un medicīniskajā </w:t>
      </w:r>
      <w:proofErr w:type="spellStart"/>
      <w:r w:rsidRPr="00D92001">
        <w:rPr>
          <w:rFonts w:ascii="Times New Roman" w:hAnsi="Times New Roman" w:cs="Times New Roman"/>
          <w:sz w:val="24"/>
          <w:szCs w:val="24"/>
          <w:lang w:val="lv-LV"/>
        </w:rPr>
        <w:t>attēlveidošanā</w:t>
      </w:r>
      <w:proofErr w:type="spellEnd"/>
      <w:r w:rsidRPr="00D92001">
        <w:rPr>
          <w:rFonts w:ascii="Times New Roman" w:hAnsi="Times New Roman" w:cs="Times New Roman"/>
          <w:sz w:val="24"/>
          <w:szCs w:val="24"/>
          <w:lang w:val="lv-LV"/>
        </w:rPr>
        <w:t xml:space="preserve"> un datorizēta projektēšana un izgatavošana CAD / CAM.</w:t>
      </w:r>
    </w:p>
    <w:p w14:paraId="391A4957" w14:textId="77777777" w:rsidR="000A0267" w:rsidRPr="00D92001" w:rsidRDefault="000A0267"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Daži 3D modeļi ir veidoti no NURBS (nevienmērīgas racionālas b-</w:t>
      </w:r>
      <w:proofErr w:type="spellStart"/>
      <w:r w:rsidRPr="00D92001">
        <w:rPr>
          <w:rFonts w:ascii="Times New Roman" w:hAnsi="Times New Roman" w:cs="Times New Roman"/>
          <w:sz w:val="24"/>
          <w:szCs w:val="24"/>
          <w:lang w:val="lv-LV"/>
        </w:rPr>
        <w:t>spline</w:t>
      </w:r>
      <w:proofErr w:type="spellEnd"/>
      <w:r w:rsidRPr="00D92001">
        <w:rPr>
          <w:rFonts w:ascii="Times New Roman" w:hAnsi="Times New Roman" w:cs="Times New Roman"/>
          <w:sz w:val="24"/>
          <w:szCs w:val="24"/>
          <w:lang w:val="lv-LV"/>
        </w:rPr>
        <w:t>), gludas formas, ko nosaka apmales līknes, kas ir samērā sarežģīti skaitļošanas ziņā. Modeļa tipiskā bāze ir 3D siets; konstrukcijas uzbūve sastāv no daudzstūriem.</w:t>
      </w:r>
    </w:p>
    <w:p w14:paraId="407C6227" w14:textId="77777777" w:rsidR="000A0267" w:rsidRPr="00D92001" w:rsidRDefault="000A0267"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Kad modeļi tiek veidoti animācijai, tiem nepieciešama rūpīga konstrukcija, jo daudzstūra izkārtojums var radīt problēmas neparastās deformācijās. Modeļiem nepieciešama arī skeleta konstrukcija un svaru krāsošana, kas nosaka kustīgā modeļa faktūru un daudzstūra deformāciju.</w:t>
      </w:r>
    </w:p>
    <w:p w14:paraId="7ECE39F2" w14:textId="77777777" w:rsidR="000A0267" w:rsidRPr="00D92001" w:rsidRDefault="000A0267"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Daži 3D modeļi nosaka virsmas, izmantojot ēnotājus, programmas, kas matemātiski nosaka krāsu, gaismas spēli un citas virsmas īpašības. Citi modeļi nosaka krāsu, </w:t>
      </w:r>
      <w:proofErr w:type="spellStart"/>
      <w:r w:rsidRPr="00D92001">
        <w:rPr>
          <w:rFonts w:ascii="Times New Roman" w:hAnsi="Times New Roman" w:cs="Times New Roman"/>
          <w:sz w:val="24"/>
          <w:szCs w:val="24"/>
          <w:lang w:val="lv-LV"/>
        </w:rPr>
        <w:t>spekulitāti</w:t>
      </w:r>
      <w:proofErr w:type="spellEnd"/>
      <w:r w:rsidRPr="00D92001">
        <w:rPr>
          <w:rFonts w:ascii="Times New Roman" w:hAnsi="Times New Roman" w:cs="Times New Roman"/>
          <w:sz w:val="24"/>
          <w:szCs w:val="24"/>
          <w:lang w:val="lv-LV"/>
        </w:rPr>
        <w:t>, virsmas faktūru un gaismas emisiju, izmantojot virkni 2D attēlu failu, ko sauc par kartēm, īpaši tiem, kurus izmanto spēlēs, kur reāllaika kadru ātruma nodrošināšanai nepieciešama rastra grafika.</w:t>
      </w:r>
    </w:p>
    <w:p w14:paraId="4891F991" w14:textId="77777777" w:rsidR="000A0267" w:rsidRPr="00D92001" w:rsidRDefault="000A0267"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Jaunāka 3D modelēšanas attīstība ir realitātes uztveršana, kas izmanto attālās </w:t>
      </w:r>
      <w:proofErr w:type="spellStart"/>
      <w:r w:rsidRPr="00D92001">
        <w:rPr>
          <w:rFonts w:ascii="Times New Roman" w:hAnsi="Times New Roman" w:cs="Times New Roman"/>
          <w:sz w:val="24"/>
          <w:szCs w:val="24"/>
          <w:lang w:val="lv-LV"/>
        </w:rPr>
        <w:t>uzrādes</w:t>
      </w:r>
      <w:proofErr w:type="spellEnd"/>
      <w:r w:rsidRPr="00D92001">
        <w:rPr>
          <w:rFonts w:ascii="Times New Roman" w:hAnsi="Times New Roman" w:cs="Times New Roman"/>
          <w:sz w:val="24"/>
          <w:szCs w:val="24"/>
          <w:lang w:val="lv-LV"/>
        </w:rPr>
        <w:t xml:space="preserve"> tehnoloģiju, piemēram, </w:t>
      </w:r>
      <w:proofErr w:type="spellStart"/>
      <w:r w:rsidRPr="00D92001">
        <w:rPr>
          <w:rFonts w:ascii="Times New Roman" w:hAnsi="Times New Roman" w:cs="Times New Roman"/>
          <w:sz w:val="24"/>
          <w:szCs w:val="24"/>
          <w:lang w:val="lv-LV"/>
        </w:rPr>
        <w:t>Lidar</w:t>
      </w:r>
      <w:proofErr w:type="spellEnd"/>
      <w:r w:rsidRPr="00D92001">
        <w:rPr>
          <w:rFonts w:ascii="Times New Roman" w:hAnsi="Times New Roman" w:cs="Times New Roman"/>
          <w:sz w:val="24"/>
          <w:szCs w:val="24"/>
          <w:lang w:val="lv-LV"/>
        </w:rPr>
        <w:t>, lai ātri un precīzi uztvertu sarežģītas formas. Realitātes uztveršanu var izmantot kopā ar 3D drukāšanu procesam, kas pazīstams kā realitātes skaitļošana.</w:t>
      </w:r>
    </w:p>
    <w:p w14:paraId="650936C2" w14:textId="77777777" w:rsidR="00AA55AD" w:rsidRPr="00D92001" w:rsidRDefault="00AA55AD" w:rsidP="008A1169">
      <w:pPr>
        <w:spacing w:line="240" w:lineRule="auto"/>
        <w:jc w:val="both"/>
        <w:rPr>
          <w:rFonts w:ascii="Times New Roman" w:hAnsi="Times New Roman" w:cs="Times New Roman"/>
          <w:sz w:val="24"/>
          <w:szCs w:val="24"/>
          <w:lang w:val="lv-LV"/>
        </w:rPr>
      </w:pPr>
    </w:p>
    <w:p w14:paraId="07D1226C" w14:textId="4511E5FB" w:rsidR="0077087E" w:rsidRPr="001A0FC6" w:rsidRDefault="0077087E"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3D datu analīze</w:t>
      </w:r>
    </w:p>
    <w:p w14:paraId="4D5F307A" w14:textId="77777777" w:rsidR="000A0267" w:rsidRPr="00D92001" w:rsidRDefault="000A0267"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3D datu analīze. Konsolidētās zināšanas attēlu apstrādē un </w:t>
      </w:r>
      <w:proofErr w:type="spellStart"/>
      <w:r w:rsidRPr="00D92001">
        <w:rPr>
          <w:rFonts w:ascii="Times New Roman" w:hAnsi="Times New Roman" w:cs="Times New Roman"/>
          <w:sz w:val="24"/>
          <w:szCs w:val="24"/>
          <w:lang w:val="lv-LV"/>
        </w:rPr>
        <w:t>vizualizācijā</w:t>
      </w:r>
      <w:proofErr w:type="spellEnd"/>
      <w:r w:rsidRPr="00D92001">
        <w:rPr>
          <w:rFonts w:ascii="Times New Roman" w:hAnsi="Times New Roman" w:cs="Times New Roman"/>
          <w:sz w:val="24"/>
          <w:szCs w:val="24"/>
          <w:lang w:val="lv-LV"/>
        </w:rPr>
        <w:t xml:space="preserve">, kas iegūtas </w:t>
      </w:r>
      <w:proofErr w:type="spellStart"/>
      <w:r w:rsidRPr="00D92001">
        <w:rPr>
          <w:rFonts w:ascii="Times New Roman" w:hAnsi="Times New Roman" w:cs="Times New Roman"/>
          <w:sz w:val="24"/>
          <w:szCs w:val="24"/>
          <w:lang w:val="lv-LV"/>
        </w:rPr>
        <w:t>microCT</w:t>
      </w:r>
      <w:proofErr w:type="spellEnd"/>
      <w:r w:rsidRPr="00D92001">
        <w:rPr>
          <w:rFonts w:ascii="Times New Roman" w:hAnsi="Times New Roman" w:cs="Times New Roman"/>
          <w:sz w:val="24"/>
          <w:szCs w:val="24"/>
          <w:lang w:val="lv-LV"/>
        </w:rPr>
        <w:t xml:space="preserve"> jomā, var viegli pārsūtīt uz visiem citiem </w:t>
      </w:r>
      <w:proofErr w:type="spellStart"/>
      <w:r w:rsidRPr="00D92001">
        <w:rPr>
          <w:rFonts w:ascii="Times New Roman" w:hAnsi="Times New Roman" w:cs="Times New Roman"/>
          <w:sz w:val="24"/>
          <w:szCs w:val="24"/>
          <w:lang w:val="lv-LV"/>
        </w:rPr>
        <w:t>trīsdimensiju</w:t>
      </w:r>
      <w:proofErr w:type="spellEnd"/>
      <w:r w:rsidRPr="00D92001">
        <w:rPr>
          <w:rFonts w:ascii="Times New Roman" w:hAnsi="Times New Roman" w:cs="Times New Roman"/>
          <w:sz w:val="24"/>
          <w:szCs w:val="24"/>
          <w:lang w:val="lv-LV"/>
        </w:rPr>
        <w:t xml:space="preserve"> datiem. ... īpašs b-kuba stiprums ir tāds, ka mēs spējam apstrādāt jebkura izmēra </w:t>
      </w:r>
      <w:proofErr w:type="spellStart"/>
      <w:r w:rsidRPr="00D92001">
        <w:rPr>
          <w:rFonts w:ascii="Times New Roman" w:hAnsi="Times New Roman" w:cs="Times New Roman"/>
          <w:sz w:val="24"/>
          <w:szCs w:val="24"/>
          <w:lang w:val="lv-LV"/>
        </w:rPr>
        <w:t>trīsdimensiju</w:t>
      </w:r>
      <w:proofErr w:type="spellEnd"/>
      <w:r w:rsidRPr="00D92001">
        <w:rPr>
          <w:rFonts w:ascii="Times New Roman" w:hAnsi="Times New Roman" w:cs="Times New Roman"/>
          <w:sz w:val="24"/>
          <w:szCs w:val="24"/>
          <w:lang w:val="lv-LV"/>
        </w:rPr>
        <w:t xml:space="preserve"> datus (piemēram, vairākus </w:t>
      </w:r>
      <w:proofErr w:type="spellStart"/>
      <w:r w:rsidRPr="00D92001">
        <w:rPr>
          <w:rFonts w:ascii="Times New Roman" w:hAnsi="Times New Roman" w:cs="Times New Roman"/>
          <w:sz w:val="24"/>
          <w:szCs w:val="24"/>
          <w:lang w:val="lv-LV"/>
        </w:rPr>
        <w:t>GBytes</w:t>
      </w:r>
      <w:proofErr w:type="spellEnd"/>
    </w:p>
    <w:p w14:paraId="40D1A0C8" w14:textId="77777777" w:rsidR="00AA55AD" w:rsidRPr="00D92001" w:rsidRDefault="00AA55AD" w:rsidP="008A1169">
      <w:pPr>
        <w:spacing w:line="240" w:lineRule="auto"/>
        <w:jc w:val="both"/>
        <w:rPr>
          <w:rFonts w:ascii="Times New Roman" w:hAnsi="Times New Roman" w:cs="Times New Roman"/>
          <w:sz w:val="24"/>
          <w:szCs w:val="24"/>
          <w:lang w:val="lv-LV"/>
        </w:rPr>
      </w:pPr>
    </w:p>
    <w:p w14:paraId="7D22471F" w14:textId="5E0B6E12" w:rsidR="0077087E" w:rsidRPr="001A0FC6" w:rsidRDefault="0077087E" w:rsidP="008A1169">
      <w:pPr>
        <w:spacing w:line="240" w:lineRule="auto"/>
        <w:jc w:val="both"/>
        <w:rPr>
          <w:rFonts w:ascii="Times New Roman" w:hAnsi="Times New Roman" w:cs="Times New Roman"/>
          <w:b/>
          <w:bCs/>
          <w:sz w:val="24"/>
          <w:szCs w:val="24"/>
          <w:lang w:val="lv-LV"/>
        </w:rPr>
      </w:pPr>
      <w:proofErr w:type="spellStart"/>
      <w:r w:rsidRPr="001A0FC6">
        <w:rPr>
          <w:rFonts w:ascii="Times New Roman" w:hAnsi="Times New Roman" w:cs="Times New Roman"/>
          <w:b/>
          <w:bCs/>
          <w:sz w:val="24"/>
          <w:szCs w:val="24"/>
          <w:lang w:val="lv-LV"/>
        </w:rPr>
        <w:t>Ģeodati</w:t>
      </w:r>
      <w:proofErr w:type="spellEnd"/>
    </w:p>
    <w:p w14:paraId="3A593564" w14:textId="77777777" w:rsidR="000A0267" w:rsidRPr="00D92001" w:rsidRDefault="000A0267"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Digitālie dati, kas atspoguļo dabisko vai cilvēka radīto iezīmju, parādību un Zemes ģeogrāfisko atrašanās vietu un īpašības. </w:t>
      </w:r>
      <w:proofErr w:type="spellStart"/>
      <w:r w:rsidRPr="00D92001">
        <w:rPr>
          <w:rFonts w:ascii="Times New Roman" w:hAnsi="Times New Roman" w:cs="Times New Roman"/>
          <w:sz w:val="24"/>
          <w:szCs w:val="24"/>
          <w:lang w:val="lv-LV"/>
        </w:rPr>
        <w:t>Ģeodati</w:t>
      </w:r>
      <w:proofErr w:type="spellEnd"/>
      <w:r w:rsidRPr="00D92001">
        <w:rPr>
          <w:rFonts w:ascii="Times New Roman" w:hAnsi="Times New Roman" w:cs="Times New Roman"/>
          <w:sz w:val="24"/>
          <w:szCs w:val="24"/>
          <w:lang w:val="lv-LV"/>
        </w:rPr>
        <w:t xml:space="preserve"> atspoguļo reālās pasaules vienību abstrakcijas, piemēram, ceļus, ēkas, transportlīdzekļus, ezerus, mežus un valstis. </w:t>
      </w:r>
      <w:proofErr w:type="spellStart"/>
      <w:r w:rsidRPr="00D92001">
        <w:rPr>
          <w:rFonts w:ascii="Times New Roman" w:hAnsi="Times New Roman" w:cs="Times New Roman"/>
          <w:sz w:val="24"/>
          <w:szCs w:val="24"/>
          <w:lang w:val="lv-LV"/>
        </w:rPr>
        <w:t>Ģeodati</w:t>
      </w:r>
      <w:proofErr w:type="spellEnd"/>
      <w:r w:rsidRPr="00D92001">
        <w:rPr>
          <w:rFonts w:ascii="Times New Roman" w:hAnsi="Times New Roman" w:cs="Times New Roman"/>
          <w:sz w:val="24"/>
          <w:szCs w:val="24"/>
          <w:lang w:val="lv-LV"/>
        </w:rPr>
        <w:t xml:space="preserve"> attiecas uz šādiem datiem jebkurā formātā, ieskaitot rastra, vektora, punkta, teksta, video, datu bāzes ierakstus utt.</w:t>
      </w:r>
    </w:p>
    <w:p w14:paraId="778A92B6" w14:textId="77777777" w:rsidR="000A0267" w:rsidRPr="00D92001" w:rsidRDefault="000A0267" w:rsidP="008A1169">
      <w:pPr>
        <w:spacing w:line="240" w:lineRule="auto"/>
        <w:jc w:val="both"/>
        <w:rPr>
          <w:rFonts w:ascii="Times New Roman" w:hAnsi="Times New Roman" w:cs="Times New Roman"/>
          <w:sz w:val="24"/>
          <w:szCs w:val="24"/>
          <w:lang w:val="lv-LV"/>
        </w:rPr>
      </w:pPr>
    </w:p>
    <w:p w14:paraId="270F71D1" w14:textId="48268D89" w:rsidR="0077087E" w:rsidRPr="001A0FC6" w:rsidRDefault="0077087E" w:rsidP="008A1169">
      <w:pPr>
        <w:tabs>
          <w:tab w:val="left" w:pos="1906"/>
        </w:tabs>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Digitālā plaisa</w:t>
      </w:r>
    </w:p>
    <w:p w14:paraId="18CDBF1A" w14:textId="77777777" w:rsidR="000A0267" w:rsidRPr="00D92001" w:rsidRDefault="000A0267" w:rsidP="008A1169">
      <w:pPr>
        <w:tabs>
          <w:tab w:val="left" w:pos="1906"/>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lastRenderedPageBreak/>
        <w:t>ekonomiskā, izglītības un sociālā nevienlīdzība starp tiem, kuriem ir datori un piekļuve tiešsaistē, un tiem, kuriem nav</w:t>
      </w:r>
    </w:p>
    <w:p w14:paraId="0A109644" w14:textId="77777777" w:rsidR="000A0267" w:rsidRPr="00D92001" w:rsidRDefault="000A0267" w:rsidP="008A1169">
      <w:pPr>
        <w:tabs>
          <w:tab w:val="left" w:pos="1906"/>
        </w:tabs>
        <w:spacing w:line="240" w:lineRule="auto"/>
        <w:jc w:val="both"/>
        <w:rPr>
          <w:rFonts w:ascii="Times New Roman" w:hAnsi="Times New Roman" w:cs="Times New Roman"/>
          <w:sz w:val="24"/>
          <w:szCs w:val="24"/>
          <w:lang w:val="lv-LV"/>
        </w:rPr>
      </w:pPr>
    </w:p>
    <w:p w14:paraId="168E14A7" w14:textId="7CB5F25C" w:rsidR="0077087E" w:rsidRPr="001A0FC6" w:rsidRDefault="0077087E"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Digitālā iesaistīšanās/integrācija</w:t>
      </w:r>
    </w:p>
    <w:p w14:paraId="4753E3E7" w14:textId="77777777" w:rsidR="000A0267" w:rsidRPr="00D92001" w:rsidRDefault="000A0267"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ideja, ka datus vai informāciju par jebkuru konkrētu elektronisku ierīci var nolasīt vai ar to rīkoties cita ierīce, izmantojot standarta formātu</w:t>
      </w:r>
    </w:p>
    <w:p w14:paraId="6B1F9E44" w14:textId="77777777" w:rsidR="000A0267" w:rsidRPr="00D92001" w:rsidRDefault="000A0267" w:rsidP="008A1169">
      <w:pPr>
        <w:spacing w:line="240" w:lineRule="auto"/>
        <w:jc w:val="both"/>
        <w:rPr>
          <w:rFonts w:ascii="Times New Roman" w:hAnsi="Times New Roman" w:cs="Times New Roman"/>
          <w:sz w:val="24"/>
          <w:szCs w:val="24"/>
          <w:lang w:val="lv-LV"/>
        </w:rPr>
      </w:pPr>
    </w:p>
    <w:p w14:paraId="63C02DE6" w14:textId="77777777" w:rsidR="003C735D" w:rsidRPr="00D92001" w:rsidRDefault="003C735D" w:rsidP="008A1169">
      <w:pPr>
        <w:spacing w:line="240" w:lineRule="auto"/>
        <w:jc w:val="both"/>
        <w:rPr>
          <w:rFonts w:ascii="Times New Roman" w:hAnsi="Times New Roman" w:cs="Times New Roman"/>
          <w:sz w:val="24"/>
          <w:szCs w:val="24"/>
          <w:lang w:val="lv-LV"/>
        </w:rPr>
      </w:pPr>
    </w:p>
    <w:p w14:paraId="19107378" w14:textId="12E336D2" w:rsidR="0077087E" w:rsidRPr="001A0FC6" w:rsidRDefault="0077087E"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Singularitāte</w:t>
      </w:r>
      <w:r w:rsidR="003C735D" w:rsidRPr="001A0FC6">
        <w:rPr>
          <w:rFonts w:ascii="Times New Roman" w:hAnsi="Times New Roman" w:cs="Times New Roman"/>
          <w:b/>
          <w:bCs/>
          <w:sz w:val="24"/>
          <w:szCs w:val="24"/>
          <w:lang w:val="lv-LV"/>
        </w:rPr>
        <w:t>/singularity/technological singularity</w:t>
      </w:r>
    </w:p>
    <w:p w14:paraId="1A9DEEDC" w14:textId="77777777" w:rsidR="000A0267" w:rsidRPr="00D92001" w:rsidRDefault="000A0267" w:rsidP="008A1169">
      <w:pPr>
        <w:spacing w:line="240" w:lineRule="auto"/>
        <w:jc w:val="both"/>
        <w:rPr>
          <w:rFonts w:ascii="Times New Roman" w:hAnsi="Times New Roman" w:cs="Times New Roman"/>
          <w:sz w:val="24"/>
          <w:szCs w:val="24"/>
          <w:lang w:val="lv-LV"/>
        </w:rPr>
      </w:pPr>
      <w:proofErr w:type="spellStart"/>
      <w:r w:rsidRPr="00D92001">
        <w:rPr>
          <w:rFonts w:ascii="Times New Roman" w:hAnsi="Times New Roman" w:cs="Times New Roman"/>
          <w:sz w:val="24"/>
          <w:szCs w:val="24"/>
          <w:lang w:val="lv-LV"/>
        </w:rPr>
        <w:t>Singularitāte</w:t>
      </w:r>
      <w:proofErr w:type="spellEnd"/>
      <w:r w:rsidRPr="00D92001">
        <w:rPr>
          <w:rFonts w:ascii="Times New Roman" w:hAnsi="Times New Roman" w:cs="Times New Roman"/>
          <w:sz w:val="24"/>
          <w:szCs w:val="24"/>
          <w:lang w:val="lv-LV"/>
        </w:rPr>
        <w:t xml:space="preserve"> jeb tehnoloģiskā īpatnība ir ideja, ka mākslīgas </w:t>
      </w:r>
      <w:proofErr w:type="spellStart"/>
      <w:r w:rsidRPr="00D92001">
        <w:rPr>
          <w:rFonts w:ascii="Times New Roman" w:hAnsi="Times New Roman" w:cs="Times New Roman"/>
          <w:sz w:val="24"/>
          <w:szCs w:val="24"/>
          <w:lang w:val="lv-LV"/>
        </w:rPr>
        <w:t>superizlūkošanas</w:t>
      </w:r>
      <w:proofErr w:type="spellEnd"/>
      <w:r w:rsidRPr="00D92001">
        <w:rPr>
          <w:rFonts w:ascii="Times New Roman" w:hAnsi="Times New Roman" w:cs="Times New Roman"/>
          <w:sz w:val="24"/>
          <w:szCs w:val="24"/>
          <w:lang w:val="lv-LV"/>
        </w:rPr>
        <w:t xml:space="preserve"> radīšana varētu izraisīt neapturamu eksponenciālu izaugsmi. Šī strauji progresējošā tehnoloģija varētu izmainīt pasauli, kādu mēs zinām, jo ​​cilvēki, iespējams, nespēj sekot līdzi vai kontrolēt šos sasniegumus.</w:t>
      </w:r>
    </w:p>
    <w:p w14:paraId="4BEFD66C" w14:textId="77777777" w:rsidR="003C735D" w:rsidRPr="00D92001" w:rsidRDefault="003C735D" w:rsidP="008A1169">
      <w:pPr>
        <w:spacing w:line="240" w:lineRule="auto"/>
        <w:jc w:val="both"/>
        <w:rPr>
          <w:rFonts w:ascii="Times New Roman" w:hAnsi="Times New Roman" w:cs="Times New Roman"/>
          <w:sz w:val="24"/>
          <w:szCs w:val="24"/>
          <w:lang w:val="lv-LV"/>
        </w:rPr>
      </w:pPr>
    </w:p>
    <w:p w14:paraId="51280502" w14:textId="77777777" w:rsidR="003C735D" w:rsidRPr="00D92001" w:rsidRDefault="003C735D" w:rsidP="008A1169">
      <w:pPr>
        <w:spacing w:line="240" w:lineRule="auto"/>
        <w:jc w:val="both"/>
        <w:rPr>
          <w:rFonts w:ascii="Times New Roman" w:hAnsi="Times New Roman" w:cs="Times New Roman"/>
          <w:sz w:val="24"/>
          <w:szCs w:val="24"/>
          <w:lang w:val="lv-LV"/>
        </w:rPr>
      </w:pPr>
    </w:p>
    <w:p w14:paraId="3964798E" w14:textId="025A957E" w:rsidR="0077087E" w:rsidRPr="001A0FC6" w:rsidRDefault="0077087E"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Virtuālā vide</w:t>
      </w:r>
    </w:p>
    <w:p w14:paraId="1C349ACC" w14:textId="7C92C09C" w:rsidR="003C735D" w:rsidRPr="00D92001" w:rsidRDefault="000A0267"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Dators, kas darbojas virtuālās mašīnas vidē, kas ir virtuālās mašīnas monitora un aparatūras platformas kombinācija. Piemēram, </w:t>
      </w:r>
      <w:proofErr w:type="spellStart"/>
      <w:r w:rsidRPr="00D92001">
        <w:rPr>
          <w:rFonts w:ascii="Times New Roman" w:hAnsi="Times New Roman" w:cs="Times New Roman"/>
          <w:sz w:val="24"/>
          <w:szCs w:val="24"/>
          <w:lang w:val="lv-LV"/>
        </w:rPr>
        <w:t>VMware</w:t>
      </w:r>
      <w:proofErr w:type="spellEnd"/>
      <w:r w:rsidRPr="00D92001">
        <w:rPr>
          <w:rFonts w:ascii="Times New Roman" w:hAnsi="Times New Roman" w:cs="Times New Roman"/>
          <w:sz w:val="24"/>
          <w:szCs w:val="24"/>
          <w:lang w:val="lv-LV"/>
        </w:rPr>
        <w:t>, kas darbojas datorā x86, ir virtuāla vide. Skatiet virtuālo mašīnu un virtualizāciju.</w:t>
      </w:r>
    </w:p>
    <w:p w14:paraId="369D2D23" w14:textId="1E5AA78A" w:rsidR="0077087E" w:rsidRPr="001A0FC6" w:rsidRDefault="0077087E" w:rsidP="008A1169">
      <w:pPr>
        <w:spacing w:line="240" w:lineRule="auto"/>
        <w:jc w:val="both"/>
        <w:rPr>
          <w:rFonts w:ascii="Times New Roman" w:hAnsi="Times New Roman" w:cs="Times New Roman"/>
          <w:b/>
          <w:bCs/>
          <w:sz w:val="24"/>
          <w:szCs w:val="24"/>
          <w:lang w:val="lv-LV"/>
        </w:rPr>
      </w:pPr>
      <w:proofErr w:type="spellStart"/>
      <w:r w:rsidRPr="001A0FC6">
        <w:rPr>
          <w:rFonts w:ascii="Times New Roman" w:hAnsi="Times New Roman" w:cs="Times New Roman"/>
          <w:b/>
          <w:bCs/>
          <w:sz w:val="24"/>
          <w:szCs w:val="24"/>
          <w:lang w:val="lv-LV"/>
        </w:rPr>
        <w:t>Heterotopija</w:t>
      </w:r>
      <w:proofErr w:type="spellEnd"/>
    </w:p>
    <w:p w14:paraId="175FBE7C" w14:textId="77777777" w:rsidR="000A0267" w:rsidRPr="00D92001" w:rsidRDefault="000A0267" w:rsidP="008A1169">
      <w:pPr>
        <w:spacing w:line="240" w:lineRule="auto"/>
        <w:jc w:val="both"/>
        <w:rPr>
          <w:rFonts w:ascii="Times New Roman" w:hAnsi="Times New Roman" w:cs="Times New Roman"/>
          <w:sz w:val="24"/>
          <w:szCs w:val="24"/>
          <w:lang w:val="lv-LV"/>
        </w:rPr>
      </w:pPr>
      <w:proofErr w:type="spellStart"/>
      <w:r w:rsidRPr="00D92001">
        <w:rPr>
          <w:rFonts w:ascii="Times New Roman" w:hAnsi="Times New Roman" w:cs="Times New Roman"/>
          <w:sz w:val="24"/>
          <w:szCs w:val="24"/>
          <w:lang w:val="lv-LV"/>
        </w:rPr>
        <w:t>Heterotopija</w:t>
      </w:r>
      <w:proofErr w:type="spellEnd"/>
      <w:r w:rsidRPr="00D92001">
        <w:rPr>
          <w:rFonts w:ascii="Times New Roman" w:hAnsi="Times New Roman" w:cs="Times New Roman"/>
          <w:sz w:val="24"/>
          <w:szCs w:val="24"/>
          <w:lang w:val="lv-LV"/>
        </w:rPr>
        <w:t xml:space="preserve"> ir cilvēka ģeogrāfijas jēdziens, kuru izstrādājis filozofs Mišels Fuko, lai aprakstītu vietas un telpas, kas darbojas </w:t>
      </w:r>
      <w:proofErr w:type="spellStart"/>
      <w:r w:rsidRPr="00D92001">
        <w:rPr>
          <w:rFonts w:ascii="Times New Roman" w:hAnsi="Times New Roman" w:cs="Times New Roman"/>
          <w:sz w:val="24"/>
          <w:szCs w:val="24"/>
          <w:lang w:val="lv-LV"/>
        </w:rPr>
        <w:t>nehegemoniskos</w:t>
      </w:r>
      <w:proofErr w:type="spellEnd"/>
      <w:r w:rsidRPr="00D92001">
        <w:rPr>
          <w:rFonts w:ascii="Times New Roman" w:hAnsi="Times New Roman" w:cs="Times New Roman"/>
          <w:sz w:val="24"/>
          <w:szCs w:val="24"/>
          <w:lang w:val="lv-LV"/>
        </w:rPr>
        <w:t xml:space="preserve"> apstākļos. Tās ir citādības telpas, kas nav ne šeit, ne tur, kas vienlaikus ir fiziskas un garīgas, piemēram, tālruņa zvana telpa vai brīdis, kad jūs redzat sevi spogulī. Utopija ir ideja vai attēls, kas nav reāls, bet atspoguļo pilnveidotu sabiedrības versiju, piemēram, Tomasa Morē grāmatu vai </w:t>
      </w:r>
      <w:proofErr w:type="spellStart"/>
      <w:r w:rsidRPr="00D92001">
        <w:rPr>
          <w:rFonts w:ascii="Times New Roman" w:hAnsi="Times New Roman" w:cs="Times New Roman"/>
          <w:sz w:val="24"/>
          <w:szCs w:val="24"/>
          <w:lang w:val="lv-LV"/>
        </w:rPr>
        <w:t>Le</w:t>
      </w:r>
      <w:proofErr w:type="spellEnd"/>
      <w:r w:rsidRPr="00D92001">
        <w:rPr>
          <w:rFonts w:ascii="Times New Roman" w:hAnsi="Times New Roman" w:cs="Times New Roman"/>
          <w:sz w:val="24"/>
          <w:szCs w:val="24"/>
          <w:lang w:val="lv-LV"/>
        </w:rPr>
        <w:t xml:space="preserve"> </w:t>
      </w:r>
      <w:proofErr w:type="spellStart"/>
      <w:r w:rsidRPr="00D92001">
        <w:rPr>
          <w:rFonts w:ascii="Times New Roman" w:hAnsi="Times New Roman" w:cs="Times New Roman"/>
          <w:sz w:val="24"/>
          <w:szCs w:val="24"/>
          <w:lang w:val="lv-LV"/>
        </w:rPr>
        <w:t>Korbusjē</w:t>
      </w:r>
      <w:proofErr w:type="spellEnd"/>
      <w:r w:rsidRPr="00D92001">
        <w:rPr>
          <w:rFonts w:ascii="Times New Roman" w:hAnsi="Times New Roman" w:cs="Times New Roman"/>
          <w:sz w:val="24"/>
          <w:szCs w:val="24"/>
          <w:lang w:val="lv-LV"/>
        </w:rPr>
        <w:t xml:space="preserve"> zīmējumus. Fuko izmanto terminu </w:t>
      </w:r>
      <w:proofErr w:type="spellStart"/>
      <w:r w:rsidRPr="00D92001">
        <w:rPr>
          <w:rFonts w:ascii="Times New Roman" w:hAnsi="Times New Roman" w:cs="Times New Roman"/>
          <w:sz w:val="24"/>
          <w:szCs w:val="24"/>
          <w:lang w:val="lv-LV"/>
        </w:rPr>
        <w:t>heterotopija</w:t>
      </w:r>
      <w:proofErr w:type="spellEnd"/>
      <w:r w:rsidRPr="00D92001">
        <w:rPr>
          <w:rFonts w:ascii="Times New Roman" w:hAnsi="Times New Roman" w:cs="Times New Roman"/>
          <w:sz w:val="24"/>
          <w:szCs w:val="24"/>
          <w:lang w:val="lv-LV"/>
        </w:rPr>
        <w:t>, lai aprakstītu telpas, kurām ir vairāk nozīmes slāņu vai saistība ar citām vietām, nekā uzreiz saskaras ar aci.</w:t>
      </w:r>
    </w:p>
    <w:p w14:paraId="16DA293C" w14:textId="77777777" w:rsidR="000A0267" w:rsidRPr="00D92001" w:rsidRDefault="000A0267" w:rsidP="008A1169">
      <w:pPr>
        <w:spacing w:line="240" w:lineRule="auto"/>
        <w:jc w:val="both"/>
        <w:rPr>
          <w:rFonts w:ascii="Times New Roman" w:hAnsi="Times New Roman" w:cs="Times New Roman"/>
          <w:sz w:val="24"/>
          <w:szCs w:val="24"/>
          <w:lang w:val="lv-LV"/>
        </w:rPr>
      </w:pPr>
    </w:p>
    <w:p w14:paraId="6FD01130" w14:textId="5A3B5118" w:rsidR="0077087E" w:rsidRPr="001A0FC6" w:rsidRDefault="0077087E"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Virtuālā rīcība</w:t>
      </w:r>
    </w:p>
    <w:p w14:paraId="7DA44DCA" w14:textId="5211464B" w:rsidR="000A0267" w:rsidRPr="00D92001" w:rsidRDefault="000A0267"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Virtuālajā rīcībā konceptuāli pati aģentūra (kā arī aģentūras modelis) kļūst sadrumstalota (pēc definīcijas) un nodrošina racionalizētāku un organiskāku pieeju radoša produkta piegādei.</w:t>
      </w:r>
    </w:p>
    <w:p w14:paraId="1220D7E7" w14:textId="77777777" w:rsidR="00491843" w:rsidRPr="00D92001" w:rsidRDefault="00491843" w:rsidP="008A1169">
      <w:pPr>
        <w:spacing w:line="240" w:lineRule="auto"/>
        <w:jc w:val="both"/>
        <w:rPr>
          <w:rFonts w:ascii="Times New Roman" w:hAnsi="Times New Roman" w:cs="Times New Roman"/>
          <w:sz w:val="24"/>
          <w:szCs w:val="24"/>
          <w:lang w:val="lv-LV"/>
        </w:rPr>
      </w:pPr>
    </w:p>
    <w:p w14:paraId="7B0B1415" w14:textId="77777777" w:rsidR="0046474B" w:rsidRPr="00D92001" w:rsidRDefault="0046474B" w:rsidP="008A1169">
      <w:pPr>
        <w:spacing w:line="240" w:lineRule="auto"/>
        <w:jc w:val="both"/>
        <w:rPr>
          <w:rFonts w:ascii="Times New Roman" w:hAnsi="Times New Roman" w:cs="Times New Roman"/>
          <w:sz w:val="24"/>
          <w:szCs w:val="24"/>
          <w:lang w:val="lv-LV"/>
        </w:rPr>
      </w:pPr>
    </w:p>
    <w:p w14:paraId="02953A67" w14:textId="5ED10B49" w:rsidR="0077087E" w:rsidRPr="001A0FC6" w:rsidRDefault="0077087E"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Datu aizsardzība</w:t>
      </w:r>
    </w:p>
    <w:p w14:paraId="3D8EF270" w14:textId="77777777" w:rsidR="000A0267" w:rsidRPr="00D92001" w:rsidRDefault="000A0267"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Datu aizsardzība ir datu aizsardzības process, kas ietver attiecības starp datu un tehnoloģiju vākšanu un izplatīšanu, sabiedrības uztveri un cerībām uz privātumu un politisko un juridisko </w:t>
      </w:r>
      <w:r w:rsidRPr="00D92001">
        <w:rPr>
          <w:rFonts w:ascii="Times New Roman" w:hAnsi="Times New Roman" w:cs="Times New Roman"/>
          <w:sz w:val="24"/>
          <w:szCs w:val="24"/>
          <w:lang w:val="lv-LV"/>
        </w:rPr>
        <w:lastRenderedPageBreak/>
        <w:t>pamatu, kas ap šiem datiem. Tās mērķis ir panākt līdzsvaru starp individuālajām privātuma tiesībām, vienlaikus ļaujot datus izmantot uzņēmējdarbības vajadzībām.</w:t>
      </w:r>
    </w:p>
    <w:p w14:paraId="4D5E22CF" w14:textId="145FE558" w:rsidR="000A0267" w:rsidRPr="001A0FC6" w:rsidRDefault="001A0FC6" w:rsidP="008A1169">
      <w:pPr>
        <w:spacing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D</w:t>
      </w:r>
      <w:r w:rsidR="000A0267" w:rsidRPr="001A0FC6">
        <w:rPr>
          <w:rFonts w:ascii="Times New Roman" w:hAnsi="Times New Roman" w:cs="Times New Roman"/>
          <w:b/>
          <w:bCs/>
          <w:sz w:val="24"/>
          <w:szCs w:val="24"/>
          <w:lang w:val="lv-LV"/>
        </w:rPr>
        <w:t>igitālais īpašums (digitālais īpašums)</w:t>
      </w:r>
    </w:p>
    <w:p w14:paraId="2F6A37EA" w14:textId="77777777" w:rsidR="000A0267" w:rsidRPr="00D92001" w:rsidRDefault="000A0267"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Digitālais īpašums ietver datus, interneta kontus un citas tiesības digitālajā pasaulē, tostarp līgumtiesības un intelektuālā īpašuma tiesības. Dati ir faili un informācija, ko glabā un lieto datori (piemēram, e-pasts, teksta apstrādes dokumenti, izklājlapas, attēli, audio faili un filmas). Šie dati var tikt lokāli saglabāti datora cietajā diskā vai noņemamā datu nesējā, vai arī dati var tikt saglabāti attālināti un tiem var piekļūt, izmantojot internetu.</w:t>
      </w:r>
    </w:p>
    <w:p w14:paraId="14AAE203" w14:textId="77777777" w:rsidR="000A0267" w:rsidRPr="00D92001" w:rsidRDefault="000A0267" w:rsidP="008A1169">
      <w:pPr>
        <w:spacing w:line="240" w:lineRule="auto"/>
        <w:jc w:val="both"/>
        <w:rPr>
          <w:rFonts w:ascii="Times New Roman" w:hAnsi="Times New Roman" w:cs="Times New Roman"/>
          <w:sz w:val="24"/>
          <w:szCs w:val="24"/>
          <w:lang w:val="lv-LV"/>
        </w:rPr>
      </w:pPr>
    </w:p>
    <w:p w14:paraId="2CA348D2" w14:textId="77777777" w:rsidR="00E31923" w:rsidRPr="00141CD9" w:rsidRDefault="00E31923" w:rsidP="008A1169">
      <w:pPr>
        <w:spacing w:line="240" w:lineRule="auto"/>
        <w:jc w:val="both"/>
        <w:rPr>
          <w:rFonts w:ascii="Times New Roman" w:hAnsi="Times New Roman" w:cs="Times New Roman"/>
          <w:sz w:val="24"/>
          <w:szCs w:val="24"/>
          <w:lang w:val="lv-LV"/>
        </w:rPr>
      </w:pPr>
    </w:p>
    <w:p w14:paraId="0BC8308F" w14:textId="1B1CB3A8" w:rsidR="00FD78EB" w:rsidRPr="001A0FC6" w:rsidRDefault="001A0FC6" w:rsidP="008A1169">
      <w:pPr>
        <w:spacing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Lomu spēle (</w:t>
      </w:r>
      <w:r w:rsidR="001150D9" w:rsidRPr="001A0FC6">
        <w:rPr>
          <w:rFonts w:ascii="Times New Roman" w:hAnsi="Times New Roman" w:cs="Times New Roman"/>
          <w:b/>
          <w:bCs/>
          <w:sz w:val="24"/>
          <w:szCs w:val="24"/>
          <w:lang w:val="lv-LV"/>
        </w:rPr>
        <w:t>RPG</w:t>
      </w:r>
      <w:r>
        <w:rPr>
          <w:rFonts w:ascii="Times New Roman" w:hAnsi="Times New Roman" w:cs="Times New Roman"/>
          <w:b/>
          <w:bCs/>
          <w:sz w:val="24"/>
          <w:szCs w:val="24"/>
          <w:lang w:val="lv-LV"/>
        </w:rPr>
        <w:t>)</w:t>
      </w:r>
    </w:p>
    <w:p w14:paraId="4F4AF401" w14:textId="77777777" w:rsidR="000A0267" w:rsidRPr="00D92001" w:rsidRDefault="000A0267"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Lomu spēle (RPG) ir videospēļu žanrs, kurā spēlētājs kontrolē izdomātu varoni (vai rakstzīmes), kas veic meklējumus iedomātā pasaulē. RPG noteikšana ir ļoti sarežģīta hibrīdo žanru klāsta dēļ, kuriem ir RPG elementi. Tradicionālajām lomu spēlēšanas videospēlēm bija trīs kopīgi elementi:</w:t>
      </w:r>
    </w:p>
    <w:p w14:paraId="097F9FA3" w14:textId="77777777" w:rsidR="000A0267" w:rsidRPr="00D92001" w:rsidRDefault="000A0267"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līmeņi vai rakstzīmju statistika, ko spēles laikā varētu uzlabot</w:t>
      </w:r>
    </w:p>
    <w:p w14:paraId="001BD875" w14:textId="77777777" w:rsidR="000A0267" w:rsidRPr="00D92001" w:rsidRDefault="000A0267"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Izvēlnes balstīta kaujas sistēma</w:t>
      </w:r>
    </w:p>
    <w:p w14:paraId="474BA25F" w14:textId="77777777" w:rsidR="000A0267" w:rsidRPr="00D92001" w:rsidRDefault="000A0267"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Centrāls uzdevums, kas darbojas visā spēlē kā sižets</w:t>
      </w:r>
    </w:p>
    <w:p w14:paraId="3BA0F440" w14:textId="77777777" w:rsidR="000A0267" w:rsidRPr="00D92001" w:rsidRDefault="000A0267"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Mūsdienu un hibrīdās RPG nav obligāti visi šie elementi, bet parasti tie ietver vienu vai divus kopā ar cita žanra elementiem.</w:t>
      </w:r>
    </w:p>
    <w:p w14:paraId="153CD918" w14:textId="77777777" w:rsidR="00E31923" w:rsidRPr="001A0FC6" w:rsidRDefault="00E31923" w:rsidP="008A1169">
      <w:pPr>
        <w:spacing w:line="240" w:lineRule="auto"/>
        <w:jc w:val="both"/>
        <w:rPr>
          <w:rFonts w:ascii="Times New Roman" w:hAnsi="Times New Roman" w:cs="Times New Roman"/>
          <w:b/>
          <w:bCs/>
          <w:sz w:val="24"/>
          <w:szCs w:val="24"/>
          <w:lang w:val="lv-LV"/>
        </w:rPr>
      </w:pPr>
    </w:p>
    <w:p w14:paraId="626B9B40" w14:textId="10B9D9E6" w:rsidR="001150D9" w:rsidRPr="001A0FC6" w:rsidRDefault="001150D9" w:rsidP="008A1169">
      <w:pPr>
        <w:spacing w:line="240" w:lineRule="auto"/>
        <w:jc w:val="both"/>
        <w:rPr>
          <w:rFonts w:ascii="Times New Roman" w:hAnsi="Times New Roman" w:cs="Times New Roman"/>
          <w:b/>
          <w:bCs/>
          <w:sz w:val="24"/>
          <w:szCs w:val="24"/>
        </w:rPr>
      </w:pPr>
      <w:proofErr w:type="spellStart"/>
      <w:r w:rsidRPr="001A0FC6">
        <w:rPr>
          <w:rFonts w:ascii="Times New Roman" w:hAnsi="Times New Roman" w:cs="Times New Roman"/>
          <w:b/>
          <w:bCs/>
          <w:sz w:val="24"/>
          <w:szCs w:val="24"/>
        </w:rPr>
        <w:t>Virtuālais</w:t>
      </w:r>
      <w:proofErr w:type="spellEnd"/>
      <w:r w:rsidRPr="001A0FC6">
        <w:rPr>
          <w:rFonts w:ascii="Times New Roman" w:hAnsi="Times New Roman" w:cs="Times New Roman"/>
          <w:b/>
          <w:bCs/>
          <w:sz w:val="24"/>
          <w:szCs w:val="24"/>
        </w:rPr>
        <w:t xml:space="preserve"> </w:t>
      </w:r>
      <w:proofErr w:type="spellStart"/>
      <w:r w:rsidRPr="001A0FC6">
        <w:rPr>
          <w:rFonts w:ascii="Times New Roman" w:hAnsi="Times New Roman" w:cs="Times New Roman"/>
          <w:b/>
          <w:bCs/>
          <w:sz w:val="24"/>
          <w:szCs w:val="24"/>
        </w:rPr>
        <w:t>diskurss</w:t>
      </w:r>
      <w:proofErr w:type="spellEnd"/>
      <w:r w:rsidRPr="001A0FC6">
        <w:rPr>
          <w:rFonts w:ascii="Times New Roman" w:hAnsi="Times New Roman" w:cs="Times New Roman"/>
          <w:b/>
          <w:bCs/>
          <w:sz w:val="24"/>
          <w:szCs w:val="24"/>
        </w:rPr>
        <w:t xml:space="preserve"> (</w:t>
      </w:r>
      <w:proofErr w:type="spellStart"/>
      <w:r w:rsidRPr="001A0FC6">
        <w:rPr>
          <w:rFonts w:ascii="Times New Roman" w:hAnsi="Times New Roman" w:cs="Times New Roman"/>
          <w:b/>
          <w:bCs/>
          <w:sz w:val="24"/>
          <w:szCs w:val="24"/>
        </w:rPr>
        <w:t>diskursi</w:t>
      </w:r>
      <w:proofErr w:type="spellEnd"/>
      <w:r w:rsidRPr="001A0FC6">
        <w:rPr>
          <w:rFonts w:ascii="Times New Roman" w:hAnsi="Times New Roman" w:cs="Times New Roman"/>
          <w:b/>
          <w:bCs/>
          <w:sz w:val="24"/>
          <w:szCs w:val="24"/>
        </w:rPr>
        <w:t>)</w:t>
      </w:r>
      <w:r w:rsidR="00E31923" w:rsidRPr="001A0FC6">
        <w:rPr>
          <w:rFonts w:ascii="Times New Roman" w:hAnsi="Times New Roman" w:cs="Times New Roman"/>
          <w:b/>
          <w:bCs/>
          <w:sz w:val="24"/>
          <w:szCs w:val="24"/>
        </w:rPr>
        <w:t>/online discourse</w:t>
      </w:r>
    </w:p>
    <w:p w14:paraId="071589A6" w14:textId="77777777" w:rsidR="000A0267" w:rsidRPr="00D92001" w:rsidRDefault="000A0267"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Diskurss - saziņa runā vai rakstā. Tiešsaistes diskurss - sarunas un konteksts, kas izveidots, izmantojot tiešsaistes rīkus un platformas</w:t>
      </w:r>
    </w:p>
    <w:p w14:paraId="44E90055" w14:textId="77777777" w:rsidR="000A0267" w:rsidRPr="00D92001" w:rsidRDefault="000A0267" w:rsidP="008A1169">
      <w:pPr>
        <w:spacing w:line="240" w:lineRule="auto"/>
        <w:jc w:val="both"/>
        <w:rPr>
          <w:rFonts w:ascii="Times New Roman" w:hAnsi="Times New Roman" w:cs="Times New Roman"/>
          <w:sz w:val="24"/>
          <w:szCs w:val="24"/>
          <w:lang w:val="lv-LV"/>
        </w:rPr>
      </w:pPr>
    </w:p>
    <w:p w14:paraId="552FDE5C" w14:textId="5C9097F8" w:rsidR="001150D9" w:rsidRPr="001A0FC6" w:rsidRDefault="001150D9" w:rsidP="008A1169">
      <w:pPr>
        <w:spacing w:line="240" w:lineRule="auto"/>
        <w:jc w:val="both"/>
        <w:rPr>
          <w:rFonts w:ascii="Times New Roman" w:hAnsi="Times New Roman" w:cs="Times New Roman"/>
          <w:b/>
          <w:bCs/>
          <w:sz w:val="24"/>
          <w:szCs w:val="24"/>
        </w:rPr>
      </w:pPr>
      <w:proofErr w:type="spellStart"/>
      <w:r w:rsidRPr="001A0FC6">
        <w:rPr>
          <w:rFonts w:ascii="Times New Roman" w:hAnsi="Times New Roman" w:cs="Times New Roman"/>
          <w:b/>
          <w:bCs/>
          <w:sz w:val="24"/>
          <w:szCs w:val="24"/>
        </w:rPr>
        <w:t>Satura</w:t>
      </w:r>
      <w:proofErr w:type="spellEnd"/>
      <w:r w:rsidRPr="001A0FC6">
        <w:rPr>
          <w:rFonts w:ascii="Times New Roman" w:hAnsi="Times New Roman" w:cs="Times New Roman"/>
          <w:b/>
          <w:bCs/>
          <w:sz w:val="24"/>
          <w:szCs w:val="24"/>
        </w:rPr>
        <w:t xml:space="preserve"> </w:t>
      </w:r>
      <w:proofErr w:type="spellStart"/>
      <w:r w:rsidRPr="001A0FC6">
        <w:rPr>
          <w:rFonts w:ascii="Times New Roman" w:hAnsi="Times New Roman" w:cs="Times New Roman"/>
          <w:b/>
          <w:bCs/>
          <w:sz w:val="24"/>
          <w:szCs w:val="24"/>
        </w:rPr>
        <w:t>analīze</w:t>
      </w:r>
      <w:proofErr w:type="spellEnd"/>
      <w:r w:rsidR="00A9758C" w:rsidRPr="001A0FC6">
        <w:rPr>
          <w:rFonts w:ascii="Times New Roman" w:hAnsi="Times New Roman" w:cs="Times New Roman"/>
          <w:b/>
          <w:bCs/>
          <w:sz w:val="24"/>
          <w:szCs w:val="24"/>
        </w:rPr>
        <w:t>/content analysis</w:t>
      </w:r>
    </w:p>
    <w:p w14:paraId="5187DBC6" w14:textId="77777777" w:rsidR="000A0267" w:rsidRPr="00D92001" w:rsidRDefault="000A0267"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Satura analīze ir metode jebkura satura veida apkopošanai, skaitot dažādus satura aspektus. Tas ļauj objektīvāk novērtēt nekā salīdzināt saturu, pamatojoties uz klausītāja iespaidiem. Piemēram, impresionistisks TV programmas kopsavilkums nav satura analīze. Nav arī grāmatu apskats: tas ir novērtējums.</w:t>
      </w:r>
    </w:p>
    <w:p w14:paraId="25A6F135" w14:textId="7E04BCD4" w:rsidR="00A9758C" w:rsidRPr="00D92001" w:rsidRDefault="00A9758C" w:rsidP="008A1169">
      <w:pPr>
        <w:pStyle w:val="Paraststmeklis"/>
        <w:jc w:val="both"/>
        <w:rPr>
          <w:color w:val="000000"/>
        </w:rPr>
      </w:pPr>
    </w:p>
    <w:p w14:paraId="28724FC8" w14:textId="511805C0" w:rsidR="001150D9" w:rsidRPr="001A0FC6" w:rsidRDefault="001150D9" w:rsidP="008A1169">
      <w:pPr>
        <w:spacing w:line="240" w:lineRule="auto"/>
        <w:jc w:val="both"/>
        <w:rPr>
          <w:rFonts w:ascii="Times New Roman" w:hAnsi="Times New Roman" w:cs="Times New Roman"/>
          <w:b/>
          <w:bCs/>
          <w:sz w:val="24"/>
          <w:szCs w:val="24"/>
        </w:rPr>
      </w:pPr>
      <w:proofErr w:type="spellStart"/>
      <w:r w:rsidRPr="001A0FC6">
        <w:rPr>
          <w:rFonts w:ascii="Times New Roman" w:hAnsi="Times New Roman" w:cs="Times New Roman"/>
          <w:b/>
          <w:bCs/>
          <w:sz w:val="24"/>
          <w:szCs w:val="24"/>
        </w:rPr>
        <w:t>Kvalitatīvs</w:t>
      </w:r>
      <w:proofErr w:type="spellEnd"/>
      <w:r w:rsidRPr="001A0FC6">
        <w:rPr>
          <w:rFonts w:ascii="Times New Roman" w:hAnsi="Times New Roman" w:cs="Times New Roman"/>
          <w:b/>
          <w:bCs/>
          <w:sz w:val="24"/>
          <w:szCs w:val="24"/>
        </w:rPr>
        <w:t xml:space="preserve"> </w:t>
      </w:r>
      <w:proofErr w:type="spellStart"/>
      <w:r w:rsidRPr="001A0FC6">
        <w:rPr>
          <w:rFonts w:ascii="Times New Roman" w:hAnsi="Times New Roman" w:cs="Times New Roman"/>
          <w:b/>
          <w:bCs/>
          <w:sz w:val="24"/>
          <w:szCs w:val="24"/>
        </w:rPr>
        <w:t>datu</w:t>
      </w:r>
      <w:proofErr w:type="spellEnd"/>
      <w:r w:rsidRPr="001A0FC6">
        <w:rPr>
          <w:rFonts w:ascii="Times New Roman" w:hAnsi="Times New Roman" w:cs="Times New Roman"/>
          <w:b/>
          <w:bCs/>
          <w:sz w:val="24"/>
          <w:szCs w:val="24"/>
        </w:rPr>
        <w:t xml:space="preserve"> </w:t>
      </w:r>
      <w:proofErr w:type="spellStart"/>
      <w:r w:rsidRPr="001A0FC6">
        <w:rPr>
          <w:rFonts w:ascii="Times New Roman" w:hAnsi="Times New Roman" w:cs="Times New Roman"/>
          <w:b/>
          <w:bCs/>
          <w:sz w:val="24"/>
          <w:szCs w:val="24"/>
        </w:rPr>
        <w:t>analīzes</w:t>
      </w:r>
      <w:proofErr w:type="spellEnd"/>
      <w:r w:rsidRPr="001A0FC6">
        <w:rPr>
          <w:rFonts w:ascii="Times New Roman" w:hAnsi="Times New Roman" w:cs="Times New Roman"/>
          <w:b/>
          <w:bCs/>
          <w:sz w:val="24"/>
          <w:szCs w:val="24"/>
        </w:rPr>
        <w:t xml:space="preserve"> </w:t>
      </w:r>
      <w:proofErr w:type="spellStart"/>
      <w:r w:rsidRPr="001A0FC6">
        <w:rPr>
          <w:rFonts w:ascii="Times New Roman" w:hAnsi="Times New Roman" w:cs="Times New Roman"/>
          <w:b/>
          <w:bCs/>
          <w:sz w:val="24"/>
          <w:szCs w:val="24"/>
        </w:rPr>
        <w:t>rīks</w:t>
      </w:r>
      <w:proofErr w:type="spellEnd"/>
      <w:r w:rsidR="00A9758C" w:rsidRPr="001A0FC6">
        <w:rPr>
          <w:rFonts w:ascii="Times New Roman" w:hAnsi="Times New Roman" w:cs="Times New Roman"/>
          <w:b/>
          <w:bCs/>
          <w:sz w:val="24"/>
          <w:szCs w:val="24"/>
        </w:rPr>
        <w:t xml:space="preserve"> (Qualitative data analysis tool, QDA) </w:t>
      </w:r>
    </w:p>
    <w:p w14:paraId="59D0F3BF" w14:textId="77777777" w:rsidR="000A0267" w:rsidRPr="00D92001" w:rsidRDefault="000A0267"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Kvalitatīvā datu analīze (QDA) balstās uz dažādām metodēm, kas saistītas ar skaitlisko datu sistematizēšanu, organizēšanu un analīzi. Mūsdienās pētnieki arvien vairāk izmanto datoru programmatūru, lai veiktu kvalitatīvu datu analīzi (QDA). QDA programmatūra tiek izmantota </w:t>
      </w:r>
      <w:r w:rsidRPr="00D92001">
        <w:rPr>
          <w:rFonts w:ascii="Times New Roman" w:hAnsi="Times New Roman" w:cs="Times New Roman"/>
          <w:sz w:val="24"/>
          <w:szCs w:val="24"/>
          <w:lang w:val="lv-LV"/>
        </w:rPr>
        <w:lastRenderedPageBreak/>
        <w:t>daudzās akadēmiskajās jomās, piemēram, socioloģijā, psiholoģijā, politikas zinātnē, medicīnā un izglītības zinātnēs, un tā ir arī populārs rīks uzņēmumiem un tirgus pētniekiem.</w:t>
      </w:r>
    </w:p>
    <w:p w14:paraId="21A16F05" w14:textId="77777777" w:rsidR="000A0267" w:rsidRPr="00D92001" w:rsidRDefault="000A0267" w:rsidP="008A1169">
      <w:pPr>
        <w:spacing w:line="240" w:lineRule="auto"/>
        <w:jc w:val="both"/>
        <w:rPr>
          <w:rFonts w:ascii="Times New Roman" w:hAnsi="Times New Roman" w:cs="Times New Roman"/>
          <w:sz w:val="24"/>
          <w:szCs w:val="24"/>
          <w:lang w:val="lv-LV"/>
        </w:rPr>
      </w:pPr>
    </w:p>
    <w:p w14:paraId="446B75C3" w14:textId="14F2F284" w:rsidR="001150D9" w:rsidRPr="001A0FC6" w:rsidRDefault="001150D9"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Kvantitatīvs datu analīzes rīks</w:t>
      </w:r>
    </w:p>
    <w:p w14:paraId="4CE05B42" w14:textId="77777777" w:rsidR="000A0267" w:rsidRPr="00D92001" w:rsidRDefault="000A0267"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Kvantitatīvie dati ir definēti kā datu vērtība skaitļu vai skaitļu veidā, kur katrai datu kopai ir saistīta unikāla skaitliskā vērtība. Šie dati ir jebkura kvantitatīvi nosakāma informācija, ko var izmantot matemātiskiem aprēķiniem un statistikas analīzei, lai lēmumus reālajā dzīvē varētu pieņemt, pamatojoties uz šiem matemātiskajiem atvasinājumiem. Kvantitatīvie dati tiek izmantoti, lai atbildētu uz tādiem jautājumiem kā “Cik?”, “Cik bieži?”, “Cik?”. Šos datus var pārbaudīt, kā arī ērti novērtēt, izmantojot matemātiskās metodes.</w:t>
      </w:r>
    </w:p>
    <w:p w14:paraId="474E6AD3" w14:textId="77777777" w:rsidR="000A0267" w:rsidRPr="00D92001" w:rsidRDefault="000A0267" w:rsidP="008A1169">
      <w:pPr>
        <w:spacing w:line="240" w:lineRule="auto"/>
        <w:jc w:val="both"/>
        <w:rPr>
          <w:rFonts w:ascii="Times New Roman" w:hAnsi="Times New Roman" w:cs="Times New Roman"/>
          <w:sz w:val="24"/>
          <w:szCs w:val="24"/>
          <w:lang w:val="lv-LV"/>
        </w:rPr>
      </w:pPr>
    </w:p>
    <w:p w14:paraId="699185F7" w14:textId="6A2A5372" w:rsidR="001150D9" w:rsidRPr="001A0FC6" w:rsidRDefault="001150D9"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Dat</w:t>
      </w:r>
      <w:r w:rsidR="000A0267" w:rsidRPr="001A0FC6">
        <w:rPr>
          <w:rFonts w:ascii="Times New Roman" w:hAnsi="Times New Roman" w:cs="Times New Roman"/>
          <w:b/>
          <w:bCs/>
          <w:sz w:val="24"/>
          <w:szCs w:val="24"/>
          <w:lang w:val="lv-LV"/>
        </w:rPr>
        <w:t xml:space="preserve">u </w:t>
      </w:r>
      <w:proofErr w:type="spellStart"/>
      <w:r w:rsidR="000A0267" w:rsidRPr="001A0FC6">
        <w:rPr>
          <w:rFonts w:ascii="Times New Roman" w:hAnsi="Times New Roman" w:cs="Times New Roman"/>
          <w:b/>
          <w:bCs/>
          <w:sz w:val="24"/>
          <w:szCs w:val="24"/>
          <w:lang w:val="lv-LV"/>
        </w:rPr>
        <w:t>izrace</w:t>
      </w:r>
      <w:proofErr w:type="spellEnd"/>
    </w:p>
    <w:p w14:paraId="2CFD9F5A" w14:textId="641CFFDB" w:rsidR="000A0267" w:rsidRPr="00141CD9" w:rsidRDefault="000A0267"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Datu </w:t>
      </w:r>
      <w:proofErr w:type="spellStart"/>
      <w:r w:rsidRPr="00D92001">
        <w:rPr>
          <w:rFonts w:ascii="Times New Roman" w:hAnsi="Times New Roman" w:cs="Times New Roman"/>
          <w:sz w:val="24"/>
          <w:szCs w:val="24"/>
          <w:lang w:val="lv-LV"/>
        </w:rPr>
        <w:t>izrace</w:t>
      </w:r>
      <w:proofErr w:type="spellEnd"/>
      <w:r w:rsidRPr="00D92001">
        <w:rPr>
          <w:rFonts w:ascii="Times New Roman" w:hAnsi="Times New Roman" w:cs="Times New Roman"/>
          <w:sz w:val="24"/>
          <w:szCs w:val="24"/>
          <w:lang w:val="lv-LV"/>
        </w:rPr>
        <w:t xml:space="preserve"> ir process, kurā analizē slēptos datu modeļus atbilstoši dažādām perspektīvām, lai tos kategorizētu noderīgā informācijā, kas tiek apkopota un apkopota koplietošanas telpās, piemēram, datu noliktavās, lai veiktu efektīvu analīzi, datu ieguves algoritmus, atvieglotu biznesa lēmumu pieņemšanu un citu informāciju prasības galu galā samazināt izmaksas un palielināt ieņēmumus.</w:t>
      </w:r>
    </w:p>
    <w:p w14:paraId="74D01B7F" w14:textId="77777777" w:rsidR="000A0267" w:rsidRPr="00141CD9" w:rsidRDefault="000A0267" w:rsidP="008A1169">
      <w:pPr>
        <w:spacing w:line="240" w:lineRule="auto"/>
        <w:jc w:val="both"/>
        <w:rPr>
          <w:rFonts w:ascii="Times New Roman" w:hAnsi="Times New Roman" w:cs="Times New Roman"/>
          <w:sz w:val="24"/>
          <w:szCs w:val="24"/>
          <w:lang w:val="lv-LV"/>
        </w:rPr>
      </w:pPr>
    </w:p>
    <w:p w14:paraId="0ECD438E" w14:textId="24CFCAF0" w:rsidR="001150D9" w:rsidRPr="001A0FC6" w:rsidRDefault="001150D9"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Mākslīgs intelekts</w:t>
      </w:r>
      <w:r w:rsidR="00A9758C" w:rsidRPr="001A0FC6">
        <w:rPr>
          <w:rFonts w:ascii="Times New Roman" w:hAnsi="Times New Roman" w:cs="Times New Roman"/>
          <w:b/>
          <w:bCs/>
          <w:sz w:val="24"/>
          <w:szCs w:val="24"/>
          <w:lang w:val="lv-LV"/>
        </w:rPr>
        <w:t xml:space="preserve"> (AI)</w:t>
      </w:r>
    </w:p>
    <w:p w14:paraId="4084FDC6" w14:textId="77777777" w:rsidR="000A0267" w:rsidRPr="00D92001" w:rsidRDefault="000A0267"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AI (mākslīgais intelekts) ir cilvēka intelekta procesu simulācija ar mašīnām, īpaši datorsistēmām. Šie procesi ietver mācīšanos (informācijas iegūšanu un informācijas izmantošanas noteikumus), pamatojumu (likumu izmantošana aptuvenu vai noteiktu secinājumu izdarīšanai) un </w:t>
      </w:r>
      <w:proofErr w:type="spellStart"/>
      <w:r w:rsidRPr="00D92001">
        <w:rPr>
          <w:rFonts w:ascii="Times New Roman" w:hAnsi="Times New Roman" w:cs="Times New Roman"/>
          <w:sz w:val="24"/>
          <w:szCs w:val="24"/>
          <w:lang w:val="lv-LV"/>
        </w:rPr>
        <w:t>paškorekciju</w:t>
      </w:r>
      <w:proofErr w:type="spellEnd"/>
      <w:r w:rsidRPr="00D92001">
        <w:rPr>
          <w:rFonts w:ascii="Times New Roman" w:hAnsi="Times New Roman" w:cs="Times New Roman"/>
          <w:sz w:val="24"/>
          <w:szCs w:val="24"/>
          <w:lang w:val="lv-LV"/>
        </w:rPr>
        <w:t xml:space="preserve">. Īpaši AI pielietojumi ietver ekspertu sistēmas, runas atpazīšanu un </w:t>
      </w:r>
      <w:proofErr w:type="spellStart"/>
      <w:r w:rsidRPr="00D92001">
        <w:rPr>
          <w:rFonts w:ascii="Times New Roman" w:hAnsi="Times New Roman" w:cs="Times New Roman"/>
          <w:sz w:val="24"/>
          <w:szCs w:val="24"/>
          <w:lang w:val="lv-LV"/>
        </w:rPr>
        <w:t>mašīnvīziju</w:t>
      </w:r>
      <w:proofErr w:type="spellEnd"/>
      <w:r w:rsidRPr="00D92001">
        <w:rPr>
          <w:rFonts w:ascii="Times New Roman" w:hAnsi="Times New Roman" w:cs="Times New Roman"/>
          <w:sz w:val="24"/>
          <w:szCs w:val="24"/>
          <w:lang w:val="lv-LV"/>
        </w:rPr>
        <w:t>.</w:t>
      </w:r>
    </w:p>
    <w:p w14:paraId="2C059C4D" w14:textId="77777777" w:rsidR="00A9758C" w:rsidRPr="00D92001" w:rsidRDefault="00A9758C" w:rsidP="008A1169">
      <w:pPr>
        <w:spacing w:line="240" w:lineRule="auto"/>
        <w:jc w:val="both"/>
        <w:rPr>
          <w:rFonts w:ascii="Times New Roman" w:hAnsi="Times New Roman" w:cs="Times New Roman"/>
          <w:sz w:val="24"/>
          <w:szCs w:val="24"/>
          <w:lang w:val="lv-LV"/>
        </w:rPr>
      </w:pPr>
    </w:p>
    <w:p w14:paraId="2641B8E5" w14:textId="1FCC2124" w:rsidR="001150D9" w:rsidRPr="001A0FC6" w:rsidRDefault="001150D9" w:rsidP="008A1169">
      <w:pPr>
        <w:tabs>
          <w:tab w:val="left" w:pos="3438"/>
        </w:tabs>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 xml:space="preserve"> </w:t>
      </w:r>
      <w:r w:rsidR="001A0FC6">
        <w:rPr>
          <w:rFonts w:ascii="Times New Roman" w:hAnsi="Times New Roman" w:cs="Times New Roman"/>
          <w:b/>
          <w:bCs/>
          <w:sz w:val="24"/>
          <w:szCs w:val="24"/>
          <w:lang w:val="lv-LV"/>
        </w:rPr>
        <w:t>V</w:t>
      </w:r>
      <w:r w:rsidRPr="001A0FC6">
        <w:rPr>
          <w:rFonts w:ascii="Times New Roman" w:hAnsi="Times New Roman" w:cs="Times New Roman"/>
          <w:b/>
          <w:bCs/>
          <w:sz w:val="24"/>
          <w:szCs w:val="24"/>
          <w:lang w:val="lv-LV"/>
        </w:rPr>
        <w:t>irtuālā utopija</w:t>
      </w:r>
      <w:r w:rsidR="00375716" w:rsidRPr="001A0FC6">
        <w:rPr>
          <w:rFonts w:ascii="Times New Roman" w:hAnsi="Times New Roman" w:cs="Times New Roman"/>
          <w:b/>
          <w:bCs/>
          <w:sz w:val="24"/>
          <w:szCs w:val="24"/>
          <w:lang w:val="lv-LV"/>
        </w:rPr>
        <w:tab/>
      </w:r>
    </w:p>
    <w:p w14:paraId="1E1D5495" w14:textId="77777777" w:rsidR="00257A49" w:rsidRPr="00D92001" w:rsidRDefault="00257A49" w:rsidP="008A1169">
      <w:pPr>
        <w:tabs>
          <w:tab w:val="left" w:pos="3438"/>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jebkura ideoloģija, kas balstīta uz pieņēmumu, ka zinātnes un tehnoloģiju attīstība varētu un vajadzētu radīt utopiju vai vismaz palīdzēt piepildīt vienu vai otru utopisku ideālu.</w:t>
      </w:r>
    </w:p>
    <w:p w14:paraId="6642A5FA" w14:textId="77777777" w:rsidR="00257A49" w:rsidRPr="001A0FC6" w:rsidRDefault="00257A49" w:rsidP="008A1169">
      <w:pPr>
        <w:tabs>
          <w:tab w:val="left" w:pos="3438"/>
        </w:tabs>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 xml:space="preserve">Interneta romantisms / </w:t>
      </w:r>
      <w:proofErr w:type="spellStart"/>
      <w:r w:rsidRPr="001A0FC6">
        <w:rPr>
          <w:rFonts w:ascii="Times New Roman" w:hAnsi="Times New Roman" w:cs="Times New Roman"/>
          <w:b/>
          <w:bCs/>
          <w:sz w:val="24"/>
          <w:szCs w:val="24"/>
          <w:lang w:val="lv-LV"/>
        </w:rPr>
        <w:t>tehnoromantisms</w:t>
      </w:r>
      <w:proofErr w:type="spellEnd"/>
    </w:p>
    <w:p w14:paraId="25E65D76" w14:textId="77777777" w:rsidR="00257A49" w:rsidRPr="00D92001" w:rsidRDefault="00257A49" w:rsidP="008A1169">
      <w:pPr>
        <w:tabs>
          <w:tab w:val="left" w:pos="3438"/>
        </w:tabs>
        <w:spacing w:line="240" w:lineRule="auto"/>
        <w:jc w:val="both"/>
        <w:rPr>
          <w:rFonts w:ascii="Times New Roman" w:hAnsi="Times New Roman" w:cs="Times New Roman"/>
          <w:sz w:val="24"/>
          <w:szCs w:val="24"/>
          <w:lang w:val="lv-LV"/>
        </w:rPr>
      </w:pPr>
      <w:proofErr w:type="spellStart"/>
      <w:r w:rsidRPr="00D92001">
        <w:rPr>
          <w:rFonts w:ascii="Times New Roman" w:hAnsi="Times New Roman" w:cs="Times New Roman"/>
          <w:sz w:val="24"/>
          <w:szCs w:val="24"/>
          <w:lang w:val="lv-LV"/>
        </w:rPr>
        <w:t>Tehnoromantisms</w:t>
      </w:r>
      <w:proofErr w:type="spellEnd"/>
      <w:r w:rsidRPr="00D92001">
        <w:rPr>
          <w:rFonts w:ascii="Times New Roman" w:hAnsi="Times New Roman" w:cs="Times New Roman"/>
          <w:sz w:val="24"/>
          <w:szCs w:val="24"/>
          <w:lang w:val="lv-LV"/>
        </w:rPr>
        <w:t xml:space="preserve"> ir pretrunā ar stingru racionālismu, taču tā spēcīgākie antagonisti ir mūsdienu pragmatisms, fenomenoloģija, hermeneitika, sirreālisms un dekonstrukcija - tas viss grauj romantisko mantojumu un izraisa jaunus skaitļošanas stāstījumus.</w:t>
      </w:r>
    </w:p>
    <w:p w14:paraId="119C3217" w14:textId="77777777" w:rsidR="00257A49" w:rsidRPr="00D92001" w:rsidRDefault="00257A49" w:rsidP="008A1169">
      <w:pPr>
        <w:tabs>
          <w:tab w:val="left" w:pos="3438"/>
        </w:tabs>
        <w:spacing w:line="240" w:lineRule="auto"/>
        <w:jc w:val="both"/>
        <w:rPr>
          <w:rFonts w:ascii="Times New Roman" w:hAnsi="Times New Roman" w:cs="Times New Roman"/>
          <w:sz w:val="24"/>
          <w:szCs w:val="24"/>
          <w:lang w:val="lv-LV"/>
        </w:rPr>
      </w:pPr>
      <w:proofErr w:type="spellStart"/>
      <w:r w:rsidRPr="00D92001">
        <w:rPr>
          <w:rFonts w:ascii="Times New Roman" w:hAnsi="Times New Roman" w:cs="Times New Roman"/>
          <w:sz w:val="24"/>
          <w:szCs w:val="24"/>
          <w:lang w:val="lv-LV"/>
        </w:rPr>
        <w:t>Tehnoromantisms</w:t>
      </w:r>
      <w:proofErr w:type="spellEnd"/>
      <w:r w:rsidRPr="00D92001">
        <w:rPr>
          <w:rFonts w:ascii="Times New Roman" w:hAnsi="Times New Roman" w:cs="Times New Roman"/>
          <w:sz w:val="24"/>
          <w:szCs w:val="24"/>
          <w:lang w:val="lv-LV"/>
        </w:rPr>
        <w:t xml:space="preserve"> ir teorija par saikni starp mākslu un jaunajām tehnoloģijām, ņemot vērā draudus, ko dabai rada </w:t>
      </w:r>
      <w:proofErr w:type="spellStart"/>
      <w:r w:rsidRPr="00D92001">
        <w:rPr>
          <w:rFonts w:ascii="Times New Roman" w:hAnsi="Times New Roman" w:cs="Times New Roman"/>
          <w:sz w:val="24"/>
          <w:szCs w:val="24"/>
          <w:lang w:val="lv-LV"/>
        </w:rPr>
        <w:t>tehnozinātne</w:t>
      </w:r>
      <w:proofErr w:type="spellEnd"/>
      <w:r w:rsidRPr="00D92001">
        <w:rPr>
          <w:rFonts w:ascii="Times New Roman" w:hAnsi="Times New Roman" w:cs="Times New Roman"/>
          <w:sz w:val="24"/>
          <w:szCs w:val="24"/>
          <w:lang w:val="lv-LV"/>
        </w:rPr>
        <w:t xml:space="preserve"> un ekonomiskā attīstība.</w:t>
      </w:r>
    </w:p>
    <w:p w14:paraId="303A5501" w14:textId="77777777" w:rsidR="00257A49" w:rsidRPr="00D92001" w:rsidRDefault="00257A49" w:rsidP="008A1169">
      <w:pPr>
        <w:tabs>
          <w:tab w:val="left" w:pos="3438"/>
        </w:tabs>
        <w:spacing w:line="240" w:lineRule="auto"/>
        <w:jc w:val="both"/>
        <w:rPr>
          <w:rFonts w:ascii="Times New Roman" w:hAnsi="Times New Roman" w:cs="Times New Roman"/>
          <w:sz w:val="24"/>
          <w:szCs w:val="24"/>
          <w:lang w:val="lv-LV"/>
        </w:rPr>
      </w:pPr>
      <w:proofErr w:type="spellStart"/>
      <w:r w:rsidRPr="00D92001">
        <w:rPr>
          <w:rFonts w:ascii="Times New Roman" w:hAnsi="Times New Roman" w:cs="Times New Roman"/>
          <w:sz w:val="24"/>
          <w:szCs w:val="24"/>
          <w:lang w:val="lv-LV"/>
        </w:rPr>
        <w:t>Tehnoromantisms</w:t>
      </w:r>
      <w:proofErr w:type="spellEnd"/>
      <w:r w:rsidRPr="00D92001">
        <w:rPr>
          <w:rFonts w:ascii="Times New Roman" w:hAnsi="Times New Roman" w:cs="Times New Roman"/>
          <w:sz w:val="24"/>
          <w:szCs w:val="24"/>
          <w:lang w:val="lv-LV"/>
        </w:rPr>
        <w:t xml:space="preserve"> cenšas arī analizēt cilvēka ķermeņa atgriešanos tehnoloģiskajā mākslā, formulējot hipotēzi, ka tehnoloģiskai sabiedrībai ir nepieciešama ķermeņa līdzsvarošana</w:t>
      </w:r>
    </w:p>
    <w:p w14:paraId="48DBC721" w14:textId="77777777" w:rsidR="00257A49" w:rsidRPr="00D92001" w:rsidRDefault="00257A49" w:rsidP="008A1169">
      <w:pPr>
        <w:tabs>
          <w:tab w:val="left" w:pos="3438"/>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uztvere</w:t>
      </w:r>
    </w:p>
    <w:p w14:paraId="32730692" w14:textId="77777777" w:rsidR="00257A49" w:rsidRPr="001A0FC6" w:rsidRDefault="00257A49" w:rsidP="008A1169">
      <w:pPr>
        <w:tabs>
          <w:tab w:val="left" w:pos="3438"/>
        </w:tabs>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Virtuālās tehnoloģijas / digitālās tehnoloģijas</w:t>
      </w:r>
    </w:p>
    <w:p w14:paraId="01CFD0C1" w14:textId="77777777" w:rsidR="00257A49" w:rsidRPr="00D92001" w:rsidRDefault="00257A49" w:rsidP="008A1169">
      <w:pPr>
        <w:tabs>
          <w:tab w:val="left" w:pos="3438"/>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lastRenderedPageBreak/>
        <w:t>digitālās tehnoloģijas - datora definīcija. Vispārējs termins datorizētiem produktiem un risinājumiem. ... Digitālās tehnoloģijas var norādīt uz jaunu algoritmu vai lietojumprogrammu izmantošanu problēmas risināšanai, pat ja agrāk risinājumu izstrādei tika izmantoti datori</w:t>
      </w:r>
    </w:p>
    <w:p w14:paraId="1C883B0E" w14:textId="77777777" w:rsidR="00257A49" w:rsidRPr="001A0FC6" w:rsidRDefault="00257A49" w:rsidP="008A1169">
      <w:pPr>
        <w:tabs>
          <w:tab w:val="left" w:pos="3438"/>
        </w:tabs>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Komunikācija</w:t>
      </w:r>
    </w:p>
    <w:p w14:paraId="314E51BE" w14:textId="77777777" w:rsidR="00257A49" w:rsidRPr="00D92001" w:rsidRDefault="00257A49" w:rsidP="008A1169">
      <w:pPr>
        <w:tabs>
          <w:tab w:val="left" w:pos="3438"/>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Divpusējs savstarpējas sapratnes sasniegšanas process, kurā dalībnieki ne tikai apmainās (kodē-atšifrē) informāciju, ziņas, idejas un jūtas, bet arī rada un dalās ar jēgu. Kopumā saziņa ir līdzeklis cilvēku vai vietu savienošanai. Biznesā tā ir galvenā vadības funkcija - organizācija nevar darboties bez saziņas starp līmeņiem, departamentiem un darbiniekiem</w:t>
      </w:r>
    </w:p>
    <w:p w14:paraId="24A2C5B5" w14:textId="77777777" w:rsidR="00257A49" w:rsidRPr="001A0FC6" w:rsidRDefault="00257A49" w:rsidP="008A1169">
      <w:pPr>
        <w:tabs>
          <w:tab w:val="left" w:pos="3438"/>
        </w:tabs>
        <w:spacing w:line="240" w:lineRule="auto"/>
        <w:jc w:val="both"/>
        <w:rPr>
          <w:rFonts w:ascii="Times New Roman" w:hAnsi="Times New Roman" w:cs="Times New Roman"/>
          <w:b/>
          <w:bCs/>
          <w:sz w:val="24"/>
          <w:szCs w:val="24"/>
          <w:lang w:val="lv-LV"/>
        </w:rPr>
      </w:pPr>
    </w:p>
    <w:p w14:paraId="138788DF" w14:textId="77777777" w:rsidR="00257A49" w:rsidRPr="001A0FC6" w:rsidRDefault="00257A49" w:rsidP="008A1169">
      <w:pPr>
        <w:tabs>
          <w:tab w:val="left" w:pos="3438"/>
        </w:tabs>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Komunikācijas plaisas</w:t>
      </w:r>
    </w:p>
    <w:p w14:paraId="519A9DDD" w14:textId="77777777" w:rsidR="00257A49" w:rsidRPr="00D92001" w:rsidRDefault="00257A49" w:rsidP="008A1169">
      <w:pPr>
        <w:tabs>
          <w:tab w:val="left" w:pos="3438"/>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Saziņas plaisa ir tad, ja runātāja vai sūtītāja domātā nozīme nav tā, ko uztver saņēmējs. Kā minēts iepriekš, komunikācijas plaisai starp darbiniekiem varētu būt vairāki iemesli.</w:t>
      </w:r>
    </w:p>
    <w:p w14:paraId="33A712BC" w14:textId="77777777" w:rsidR="00257A49" w:rsidRPr="00D92001" w:rsidRDefault="00257A49" w:rsidP="008A1169">
      <w:pPr>
        <w:tabs>
          <w:tab w:val="left" w:pos="3438"/>
        </w:tabs>
        <w:spacing w:line="240" w:lineRule="auto"/>
        <w:jc w:val="both"/>
        <w:rPr>
          <w:rFonts w:ascii="Times New Roman" w:hAnsi="Times New Roman" w:cs="Times New Roman"/>
          <w:sz w:val="24"/>
          <w:szCs w:val="24"/>
          <w:lang w:val="lv-LV"/>
        </w:rPr>
      </w:pPr>
    </w:p>
    <w:p w14:paraId="2B867BE8" w14:textId="77777777" w:rsidR="00257A49" w:rsidRPr="001A0FC6" w:rsidRDefault="00257A49" w:rsidP="008A1169">
      <w:pPr>
        <w:tabs>
          <w:tab w:val="left" w:pos="3438"/>
        </w:tabs>
        <w:spacing w:line="240" w:lineRule="auto"/>
        <w:jc w:val="both"/>
        <w:rPr>
          <w:rFonts w:ascii="Times New Roman" w:hAnsi="Times New Roman" w:cs="Times New Roman"/>
          <w:b/>
          <w:bCs/>
          <w:sz w:val="24"/>
          <w:szCs w:val="24"/>
          <w:lang w:val="lv-LV"/>
        </w:rPr>
      </w:pPr>
      <w:proofErr w:type="spellStart"/>
      <w:r w:rsidRPr="001A0FC6">
        <w:rPr>
          <w:rFonts w:ascii="Times New Roman" w:hAnsi="Times New Roman" w:cs="Times New Roman"/>
          <w:b/>
          <w:bCs/>
          <w:sz w:val="24"/>
          <w:szCs w:val="24"/>
          <w:lang w:val="lv-LV"/>
        </w:rPr>
        <w:t>Terzēšana</w:t>
      </w:r>
      <w:proofErr w:type="spellEnd"/>
    </w:p>
    <w:p w14:paraId="614C434E" w14:textId="77777777" w:rsidR="00257A49" w:rsidRPr="00D92001" w:rsidRDefault="00257A49" w:rsidP="008A1169">
      <w:pPr>
        <w:tabs>
          <w:tab w:val="left" w:pos="3438"/>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Tērzēšana attiecas uz saziņas, mijiedarbības un / vai ziņojumu apmaiņas procesu internetā. Tajā ir iesaistītas divas vai vairākas personas, kuras sazinās, izmantojot tērzēšanas pakalpojumu vai programmatūru</w:t>
      </w:r>
    </w:p>
    <w:p w14:paraId="6E03B43E" w14:textId="77777777" w:rsidR="00257A49" w:rsidRPr="00D92001" w:rsidRDefault="00257A49" w:rsidP="008A1169">
      <w:pPr>
        <w:tabs>
          <w:tab w:val="left" w:pos="3438"/>
        </w:tabs>
        <w:spacing w:line="240" w:lineRule="auto"/>
        <w:jc w:val="both"/>
        <w:rPr>
          <w:rFonts w:ascii="Times New Roman" w:hAnsi="Times New Roman" w:cs="Times New Roman"/>
          <w:sz w:val="24"/>
          <w:szCs w:val="24"/>
          <w:lang w:val="lv-LV"/>
        </w:rPr>
      </w:pPr>
    </w:p>
    <w:p w14:paraId="3DD63C5A" w14:textId="77777777" w:rsidR="00375716" w:rsidRPr="00141CD9" w:rsidRDefault="00375716" w:rsidP="008A1169">
      <w:pPr>
        <w:spacing w:line="240" w:lineRule="auto"/>
        <w:jc w:val="both"/>
        <w:rPr>
          <w:rFonts w:ascii="Times New Roman" w:hAnsi="Times New Roman" w:cs="Times New Roman"/>
          <w:sz w:val="24"/>
          <w:szCs w:val="24"/>
          <w:lang w:val="lv-LV"/>
        </w:rPr>
      </w:pPr>
    </w:p>
    <w:p w14:paraId="5F3A071A" w14:textId="5E446195" w:rsidR="001150D9" w:rsidRPr="001A0FC6" w:rsidRDefault="001150D9"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Tiešsaiste</w:t>
      </w:r>
    </w:p>
    <w:p w14:paraId="5667A15D"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Tiešsaiste vispārīgā nozīmē attiecas uz gadījumiem, kad elektroniska ierīce ir ieslēgta un savienota ar citām ierīcēm, piemēram, citu datoru, tīklu vai ierīci, piemēram, printeri. Pavisam nesen termins tiešsaistē nozīmē savienojumu ar internetu. Šajā gadījumā vai nu persona var būt tiešsaistē, kad viņa lieto internetu, vai arī pats dators var būt tiešsaistē, kad tas ir izveidojis interneta savienojumu.</w:t>
      </w:r>
    </w:p>
    <w:p w14:paraId="60A64BDE" w14:textId="77777777" w:rsidR="00257A49" w:rsidRPr="001A0FC6" w:rsidRDefault="00257A49"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Atklāti stāstījumi</w:t>
      </w:r>
    </w:p>
    <w:p w14:paraId="66B970BE"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Atklātajā stāstā vai stāstījumā lasītājam atliek izdarīt secinājumus no tā, kas viņam tiek pasniegts. Būtībā rakstzīmēs balstītā atklātā stāstā trūkst skaidras beigas, kas izriet no varoņu rakstura (-</w:t>
      </w:r>
      <w:proofErr w:type="spellStart"/>
      <w:r w:rsidRPr="00D92001">
        <w:rPr>
          <w:rFonts w:ascii="Times New Roman" w:hAnsi="Times New Roman" w:cs="Times New Roman"/>
          <w:sz w:val="24"/>
          <w:szCs w:val="24"/>
          <w:lang w:val="lv-LV"/>
        </w:rPr>
        <w:t>iem</w:t>
      </w:r>
      <w:proofErr w:type="spellEnd"/>
      <w:r w:rsidRPr="00D92001">
        <w:rPr>
          <w:rFonts w:ascii="Times New Roman" w:hAnsi="Times New Roman" w:cs="Times New Roman"/>
          <w:sz w:val="24"/>
          <w:szCs w:val="24"/>
          <w:lang w:val="lv-LV"/>
        </w:rPr>
        <w:t>).</w:t>
      </w:r>
    </w:p>
    <w:p w14:paraId="732714D8" w14:textId="77777777" w:rsidR="00257A49" w:rsidRPr="00D92001" w:rsidRDefault="00257A49" w:rsidP="008A1169">
      <w:pPr>
        <w:spacing w:line="240" w:lineRule="auto"/>
        <w:jc w:val="both"/>
        <w:rPr>
          <w:rFonts w:ascii="Times New Roman" w:hAnsi="Times New Roman" w:cs="Times New Roman"/>
          <w:sz w:val="24"/>
          <w:szCs w:val="24"/>
          <w:lang w:val="lv-LV"/>
        </w:rPr>
      </w:pPr>
    </w:p>
    <w:p w14:paraId="3D578AEB" w14:textId="77777777" w:rsidR="00257A49" w:rsidRPr="00D92001" w:rsidRDefault="00257A49" w:rsidP="008A1169">
      <w:pPr>
        <w:spacing w:line="240" w:lineRule="auto"/>
        <w:jc w:val="both"/>
        <w:rPr>
          <w:rFonts w:ascii="Times New Roman" w:hAnsi="Times New Roman" w:cs="Times New Roman"/>
          <w:sz w:val="24"/>
          <w:szCs w:val="24"/>
          <w:lang w:val="lv-LV"/>
        </w:rPr>
      </w:pPr>
    </w:p>
    <w:p w14:paraId="62793B4D" w14:textId="77777777" w:rsidR="00257A49" w:rsidRPr="001A0FC6" w:rsidRDefault="00257A49"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 xml:space="preserve">Izvēles realitāte / </w:t>
      </w:r>
      <w:proofErr w:type="spellStart"/>
      <w:r w:rsidRPr="001A0FC6">
        <w:rPr>
          <w:rFonts w:ascii="Times New Roman" w:hAnsi="Times New Roman" w:cs="Times New Roman"/>
          <w:b/>
          <w:bCs/>
          <w:sz w:val="24"/>
          <w:szCs w:val="24"/>
          <w:lang w:val="lv-LV"/>
        </w:rPr>
        <w:t>alternate</w:t>
      </w:r>
      <w:proofErr w:type="spellEnd"/>
      <w:r w:rsidRPr="001A0FC6">
        <w:rPr>
          <w:rFonts w:ascii="Times New Roman" w:hAnsi="Times New Roman" w:cs="Times New Roman"/>
          <w:b/>
          <w:bCs/>
          <w:sz w:val="24"/>
          <w:szCs w:val="24"/>
          <w:lang w:val="lv-LV"/>
        </w:rPr>
        <w:t xml:space="preserve"> </w:t>
      </w:r>
      <w:proofErr w:type="spellStart"/>
      <w:r w:rsidRPr="001A0FC6">
        <w:rPr>
          <w:rFonts w:ascii="Times New Roman" w:hAnsi="Times New Roman" w:cs="Times New Roman"/>
          <w:b/>
          <w:bCs/>
          <w:sz w:val="24"/>
          <w:szCs w:val="24"/>
          <w:lang w:val="lv-LV"/>
        </w:rPr>
        <w:t>reality</w:t>
      </w:r>
      <w:proofErr w:type="spellEnd"/>
    </w:p>
    <w:p w14:paraId="5FE4E252"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multivides spēles veids vairākiem spēlētājiem, kas notiek reāllaikā un attīstās atbilstoši spēlētāju, nevis programmētāja lēmumiem</w:t>
      </w:r>
    </w:p>
    <w:p w14:paraId="6ACB4C76" w14:textId="77777777" w:rsidR="00257A49" w:rsidRPr="00D92001" w:rsidRDefault="00257A49" w:rsidP="008A1169">
      <w:pPr>
        <w:spacing w:line="240" w:lineRule="auto"/>
        <w:jc w:val="both"/>
        <w:rPr>
          <w:rFonts w:ascii="Times New Roman" w:hAnsi="Times New Roman" w:cs="Times New Roman"/>
          <w:sz w:val="24"/>
          <w:szCs w:val="24"/>
          <w:lang w:val="lv-LV"/>
        </w:rPr>
      </w:pPr>
    </w:p>
    <w:p w14:paraId="1441418E" w14:textId="77777777" w:rsidR="00257A49" w:rsidRPr="00D92001" w:rsidRDefault="00257A49" w:rsidP="008A1169">
      <w:pPr>
        <w:spacing w:line="240" w:lineRule="auto"/>
        <w:jc w:val="both"/>
        <w:rPr>
          <w:rFonts w:ascii="Times New Roman" w:hAnsi="Times New Roman" w:cs="Times New Roman"/>
          <w:sz w:val="24"/>
          <w:szCs w:val="24"/>
          <w:lang w:val="lv-LV"/>
        </w:rPr>
      </w:pPr>
    </w:p>
    <w:p w14:paraId="267CB3A3" w14:textId="6E6EAEC5" w:rsidR="00257A49" w:rsidRPr="001A0FC6" w:rsidRDefault="00257A49"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lastRenderedPageBreak/>
        <w:t xml:space="preserve">Indivīda orientēta reklāma / mediji </w:t>
      </w:r>
    </w:p>
    <w:p w14:paraId="19043FE5"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preferences konkrētām komunikācijas stratēģijām ir saistītas ar dažādiem mediju orientācijas veidiem. Mediju uzmanības pievēršana organizatoriskajam mērķim ir vairāk saistīta ar buferizāciju, tas ir, vienvirziena un simetrisku komunikāciju, tomēr negatīvāka attieksme pret plašsaziņas līdzekļiem arī kavē organizāciju saistīt darbības</w:t>
      </w:r>
    </w:p>
    <w:p w14:paraId="5313F933" w14:textId="77777777" w:rsidR="00257A49" w:rsidRPr="00D92001" w:rsidRDefault="00257A49" w:rsidP="008A1169">
      <w:pPr>
        <w:spacing w:line="240" w:lineRule="auto"/>
        <w:jc w:val="both"/>
        <w:rPr>
          <w:rFonts w:ascii="Times New Roman" w:hAnsi="Times New Roman" w:cs="Times New Roman"/>
          <w:sz w:val="24"/>
          <w:szCs w:val="24"/>
          <w:lang w:val="lv-LV"/>
        </w:rPr>
      </w:pPr>
    </w:p>
    <w:p w14:paraId="404BFE88" w14:textId="77777777" w:rsidR="00257A49" w:rsidRPr="001A0FC6" w:rsidRDefault="00257A49" w:rsidP="008A1169">
      <w:pPr>
        <w:spacing w:line="240" w:lineRule="auto"/>
        <w:jc w:val="both"/>
        <w:rPr>
          <w:rFonts w:ascii="Times New Roman" w:hAnsi="Times New Roman" w:cs="Times New Roman"/>
          <w:b/>
          <w:bCs/>
          <w:sz w:val="24"/>
          <w:szCs w:val="24"/>
          <w:lang w:val="lv-LV"/>
        </w:rPr>
      </w:pPr>
    </w:p>
    <w:p w14:paraId="3E707B8D" w14:textId="77777777" w:rsidR="00257A49" w:rsidRPr="001A0FC6" w:rsidRDefault="00257A49"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Elektriskā literatūra / elektriskā literatūra</w:t>
      </w:r>
    </w:p>
    <w:p w14:paraId="7C40A962" w14:textId="771C7ED4"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vai digitālā literatūra ir literatūras žanrs, kas ietver darbus, kas izveidoti tikai un vienīgi digitālajām ierīcēm, piemēram, datoriem, planšetdatoriem un mobilajiem tālruņiem.</w:t>
      </w:r>
    </w:p>
    <w:p w14:paraId="1B3A85D3" w14:textId="2F2CBE67" w:rsidR="00257A49" w:rsidRPr="00D92001" w:rsidRDefault="00257A49" w:rsidP="008A1169">
      <w:pPr>
        <w:spacing w:line="240" w:lineRule="auto"/>
        <w:jc w:val="both"/>
        <w:rPr>
          <w:rFonts w:ascii="Times New Roman" w:hAnsi="Times New Roman" w:cs="Times New Roman"/>
          <w:sz w:val="24"/>
          <w:szCs w:val="24"/>
          <w:lang w:val="lv-LV"/>
        </w:rPr>
      </w:pPr>
    </w:p>
    <w:p w14:paraId="00607217" w14:textId="3612314F" w:rsidR="00257A49" w:rsidRPr="00D92001" w:rsidRDefault="00257A49" w:rsidP="008A1169">
      <w:pPr>
        <w:spacing w:line="240" w:lineRule="auto"/>
        <w:jc w:val="both"/>
        <w:rPr>
          <w:rFonts w:ascii="Times New Roman" w:hAnsi="Times New Roman" w:cs="Times New Roman"/>
          <w:sz w:val="24"/>
          <w:szCs w:val="24"/>
          <w:lang w:val="lv-LV"/>
        </w:rPr>
      </w:pPr>
    </w:p>
    <w:p w14:paraId="4E5FB244" w14:textId="4EAD3116" w:rsidR="00183B69" w:rsidRPr="001A0FC6" w:rsidRDefault="00183B69" w:rsidP="008A1169">
      <w:pPr>
        <w:tabs>
          <w:tab w:val="center" w:pos="4680"/>
        </w:tabs>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 xml:space="preserve">Dinamiskais </w:t>
      </w:r>
      <w:proofErr w:type="spellStart"/>
      <w:r w:rsidRPr="001A0FC6">
        <w:rPr>
          <w:rFonts w:ascii="Times New Roman" w:hAnsi="Times New Roman" w:cs="Times New Roman"/>
          <w:b/>
          <w:bCs/>
          <w:sz w:val="24"/>
          <w:szCs w:val="24"/>
          <w:lang w:val="lv-LV"/>
        </w:rPr>
        <w:t>naratīvs</w:t>
      </w:r>
      <w:proofErr w:type="spellEnd"/>
      <w:r w:rsidR="007B4A90" w:rsidRPr="001A0FC6">
        <w:rPr>
          <w:rFonts w:ascii="Times New Roman" w:hAnsi="Times New Roman" w:cs="Times New Roman"/>
          <w:b/>
          <w:bCs/>
          <w:sz w:val="24"/>
          <w:szCs w:val="24"/>
          <w:lang w:val="lv-LV"/>
        </w:rPr>
        <w:t>/</w:t>
      </w:r>
      <w:proofErr w:type="spellStart"/>
      <w:r w:rsidR="007B4A90" w:rsidRPr="001A0FC6">
        <w:rPr>
          <w:rFonts w:ascii="Times New Roman" w:hAnsi="Times New Roman" w:cs="Times New Roman"/>
          <w:b/>
          <w:bCs/>
          <w:sz w:val="24"/>
          <w:szCs w:val="24"/>
          <w:lang w:val="lv-LV"/>
        </w:rPr>
        <w:t>Dynamic</w:t>
      </w:r>
      <w:proofErr w:type="spellEnd"/>
      <w:r w:rsidR="007B4A90" w:rsidRPr="001A0FC6">
        <w:rPr>
          <w:rFonts w:ascii="Times New Roman" w:hAnsi="Times New Roman" w:cs="Times New Roman"/>
          <w:b/>
          <w:bCs/>
          <w:sz w:val="24"/>
          <w:szCs w:val="24"/>
          <w:lang w:val="lv-LV"/>
        </w:rPr>
        <w:t xml:space="preserve"> </w:t>
      </w:r>
      <w:proofErr w:type="spellStart"/>
      <w:r w:rsidR="007B4A90" w:rsidRPr="001A0FC6">
        <w:rPr>
          <w:rFonts w:ascii="Times New Roman" w:hAnsi="Times New Roman" w:cs="Times New Roman"/>
          <w:b/>
          <w:bCs/>
          <w:sz w:val="24"/>
          <w:szCs w:val="24"/>
          <w:lang w:val="lv-LV"/>
        </w:rPr>
        <w:t>Narrative</w:t>
      </w:r>
      <w:proofErr w:type="spellEnd"/>
      <w:r w:rsidR="004F1043" w:rsidRPr="001A0FC6">
        <w:rPr>
          <w:rFonts w:ascii="Times New Roman" w:hAnsi="Times New Roman" w:cs="Times New Roman"/>
          <w:b/>
          <w:bCs/>
          <w:sz w:val="24"/>
          <w:szCs w:val="24"/>
          <w:lang w:val="lv-LV"/>
        </w:rPr>
        <w:tab/>
      </w:r>
    </w:p>
    <w:p w14:paraId="42A560E9"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Stāstījuma modeļu izmantošana un pārvaldība, ko līderis izmanto mijiedarbojošos aģentu grupā, lai saskaņotu savstarpēji saistīto stāstījumu. Kopienas pārvaldības kontekstā tas kalpo, lai izveidotu un paplašinātu sabiedrības ietekmi, galu galā veicinot papildu pārdošanu un veidojot tirgus pieprasījuma analīzes mehānismu.</w:t>
      </w:r>
    </w:p>
    <w:p w14:paraId="5D83B232"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Digitālais stāstītājs</w:t>
      </w:r>
    </w:p>
    <w:p w14:paraId="2058030E"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Digitālais stāstnieks var būt ikviens, kam ir vēlme dokumentēt dzīves pieredzi, idejas vai jūtas, izmantojot stāstus un digitālos medijus. Parasti kāds, kam ir neliela pieredze video veidošanā, bet kuram ir laiks pavadīt dažas dienas, apmeklējot darbnīcu un izstrādājot stāstu ar radošu atbalstu un tehnisku palīdzību no līdzcietīgiem, pieredzējušiem vadītājiem.</w:t>
      </w:r>
    </w:p>
    <w:p w14:paraId="6B79F039" w14:textId="77777777" w:rsidR="00257A49" w:rsidRPr="001A0FC6" w:rsidRDefault="00257A49"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Algoritmiskās darbības</w:t>
      </w:r>
    </w:p>
    <w:p w14:paraId="4001A721"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Algoritms (izteikts AL-</w:t>
      </w:r>
      <w:proofErr w:type="spellStart"/>
      <w:r w:rsidRPr="00D92001">
        <w:rPr>
          <w:rFonts w:ascii="Times New Roman" w:hAnsi="Times New Roman" w:cs="Times New Roman"/>
          <w:sz w:val="24"/>
          <w:szCs w:val="24"/>
          <w:lang w:val="lv-LV"/>
        </w:rPr>
        <w:t>go</w:t>
      </w:r>
      <w:proofErr w:type="spellEnd"/>
      <w:r w:rsidRPr="00D92001">
        <w:rPr>
          <w:rFonts w:ascii="Times New Roman" w:hAnsi="Times New Roman" w:cs="Times New Roman"/>
          <w:sz w:val="24"/>
          <w:szCs w:val="24"/>
          <w:lang w:val="lv-LV"/>
        </w:rPr>
        <w:t>-</w:t>
      </w:r>
      <w:proofErr w:type="spellStart"/>
      <w:r w:rsidRPr="00D92001">
        <w:rPr>
          <w:rFonts w:ascii="Times New Roman" w:hAnsi="Times New Roman" w:cs="Times New Roman"/>
          <w:sz w:val="24"/>
          <w:szCs w:val="24"/>
          <w:lang w:val="lv-LV"/>
        </w:rPr>
        <w:t>rith-um</w:t>
      </w:r>
      <w:proofErr w:type="spellEnd"/>
      <w:r w:rsidRPr="00D92001">
        <w:rPr>
          <w:rFonts w:ascii="Times New Roman" w:hAnsi="Times New Roman" w:cs="Times New Roman"/>
          <w:sz w:val="24"/>
          <w:szCs w:val="24"/>
          <w:lang w:val="lv-LV"/>
        </w:rPr>
        <w:t>) ir procedūra vai formula problēmas risināšanai, kuras pamatā ir vadība norādīto darbību secība. Datorprogrammu var uzskatīt par izstrādātu algoritmu. Matemātikā un informātikā algoritms parasti nozīmē nelielu procedūru, kas atrisina atkārtotu problēmu.</w:t>
      </w:r>
    </w:p>
    <w:p w14:paraId="1A757089" w14:textId="77777777" w:rsidR="00257A49" w:rsidRPr="001A0FC6" w:rsidRDefault="00257A49" w:rsidP="008A1169">
      <w:pPr>
        <w:spacing w:line="240" w:lineRule="auto"/>
        <w:jc w:val="both"/>
        <w:rPr>
          <w:rFonts w:ascii="Times New Roman" w:hAnsi="Times New Roman" w:cs="Times New Roman"/>
          <w:b/>
          <w:bCs/>
          <w:sz w:val="24"/>
          <w:szCs w:val="24"/>
          <w:lang w:val="lv-LV"/>
        </w:rPr>
      </w:pPr>
      <w:proofErr w:type="spellStart"/>
      <w:r w:rsidRPr="001A0FC6">
        <w:rPr>
          <w:rFonts w:ascii="Times New Roman" w:hAnsi="Times New Roman" w:cs="Times New Roman"/>
          <w:b/>
          <w:bCs/>
          <w:sz w:val="24"/>
          <w:szCs w:val="24"/>
          <w:lang w:val="lv-LV"/>
        </w:rPr>
        <w:t>Kibervide</w:t>
      </w:r>
      <w:proofErr w:type="spellEnd"/>
    </w:p>
    <w:p w14:paraId="266AFF8D"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Kibertelpa attiecas uz virtuālo datoru pasauli, un konkrētāk, tas ir elektronisks nesējs, ko izmanto, lai izveidotu globālu datortīklu, lai atvieglotu tiešsaistes saziņu. Tas ir liels datortīkls, kas sastāv no daudziem pasaules datortīkliem, kas izmanto TCP / IP protokolu, lai palīdzētu saziņas un datu apmaiņas darbībās.</w:t>
      </w:r>
    </w:p>
    <w:p w14:paraId="257FAB34" w14:textId="77777777" w:rsidR="004F1043" w:rsidRPr="001A0FC6" w:rsidRDefault="004F1043" w:rsidP="008A1169">
      <w:pPr>
        <w:spacing w:line="240" w:lineRule="auto"/>
        <w:jc w:val="both"/>
        <w:rPr>
          <w:rFonts w:ascii="Times New Roman" w:hAnsi="Times New Roman" w:cs="Times New Roman"/>
          <w:b/>
          <w:bCs/>
          <w:sz w:val="24"/>
          <w:szCs w:val="24"/>
          <w:lang w:val="lv-LV"/>
        </w:rPr>
      </w:pPr>
    </w:p>
    <w:p w14:paraId="6BD20301" w14:textId="4AC21001" w:rsidR="00183B69" w:rsidRPr="001A0FC6" w:rsidRDefault="00183B69" w:rsidP="008A1169">
      <w:pPr>
        <w:spacing w:line="240" w:lineRule="auto"/>
        <w:jc w:val="both"/>
        <w:rPr>
          <w:rFonts w:ascii="Times New Roman" w:hAnsi="Times New Roman" w:cs="Times New Roman"/>
          <w:b/>
          <w:bCs/>
          <w:sz w:val="24"/>
          <w:szCs w:val="24"/>
          <w:lang w:val="lv-LV"/>
        </w:rPr>
      </w:pPr>
      <w:proofErr w:type="spellStart"/>
      <w:r w:rsidRPr="001A0FC6">
        <w:rPr>
          <w:rFonts w:ascii="Times New Roman" w:hAnsi="Times New Roman" w:cs="Times New Roman"/>
          <w:b/>
          <w:bCs/>
          <w:sz w:val="24"/>
          <w:szCs w:val="24"/>
          <w:lang w:val="lv-LV"/>
        </w:rPr>
        <w:t>Bitmap</w:t>
      </w:r>
      <w:proofErr w:type="spellEnd"/>
      <w:r w:rsidRPr="001A0FC6">
        <w:rPr>
          <w:rFonts w:ascii="Times New Roman" w:hAnsi="Times New Roman" w:cs="Times New Roman"/>
          <w:b/>
          <w:bCs/>
          <w:sz w:val="24"/>
          <w:szCs w:val="24"/>
          <w:lang w:val="lv-LV"/>
        </w:rPr>
        <w:t xml:space="preserve"> (</w:t>
      </w:r>
      <w:proofErr w:type="spellStart"/>
      <w:r w:rsidRPr="001A0FC6">
        <w:rPr>
          <w:rFonts w:ascii="Times New Roman" w:hAnsi="Times New Roman" w:cs="Times New Roman"/>
          <w:b/>
          <w:bCs/>
          <w:sz w:val="24"/>
          <w:szCs w:val="24"/>
          <w:lang w:val="lv-LV"/>
        </w:rPr>
        <w:t>bitukarte</w:t>
      </w:r>
      <w:proofErr w:type="spellEnd"/>
      <w:r w:rsidR="000A0267" w:rsidRPr="001A0FC6">
        <w:rPr>
          <w:rFonts w:ascii="Times New Roman" w:hAnsi="Times New Roman" w:cs="Times New Roman"/>
          <w:b/>
          <w:bCs/>
          <w:sz w:val="24"/>
          <w:szCs w:val="24"/>
          <w:lang w:val="lv-LV"/>
        </w:rPr>
        <w:t>)</w:t>
      </w:r>
    </w:p>
    <w:p w14:paraId="02324CA0"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Bitu karte (vai rastra grafika) ir digitāls attēls, kas sastāv no punktu matricas. Skatoties 100% apmērā, katrs punkts atbilst atsevišķam displeja </w:t>
      </w:r>
      <w:proofErr w:type="spellStart"/>
      <w:r w:rsidRPr="00D92001">
        <w:rPr>
          <w:rFonts w:ascii="Times New Roman" w:hAnsi="Times New Roman" w:cs="Times New Roman"/>
          <w:sz w:val="24"/>
          <w:szCs w:val="24"/>
          <w:lang w:val="lv-LV"/>
        </w:rPr>
        <w:t>pikseļam</w:t>
      </w:r>
      <w:proofErr w:type="spellEnd"/>
      <w:r w:rsidRPr="00D92001">
        <w:rPr>
          <w:rFonts w:ascii="Times New Roman" w:hAnsi="Times New Roman" w:cs="Times New Roman"/>
          <w:sz w:val="24"/>
          <w:szCs w:val="24"/>
          <w:lang w:val="lv-LV"/>
        </w:rPr>
        <w:t xml:space="preserve">. Standarta bitkartes attēlā katram </w:t>
      </w:r>
      <w:r w:rsidRPr="00D92001">
        <w:rPr>
          <w:rFonts w:ascii="Times New Roman" w:hAnsi="Times New Roman" w:cs="Times New Roman"/>
          <w:sz w:val="24"/>
          <w:szCs w:val="24"/>
          <w:lang w:val="lv-LV"/>
        </w:rPr>
        <w:lastRenderedPageBreak/>
        <w:t>punktam var piešķirt atšķirīgu krāsu. Šos punktus kopā var izmantot, lai attēlotu jebkura veida taisnstūra attēlu.</w:t>
      </w:r>
    </w:p>
    <w:p w14:paraId="5EB24C85"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Ir vairāki dažādi bitkartes failu formāti. Standarta nesaspiests bitkartes formāts ir pazīstams arī kā "BMP" formāts vai no ierīces neatkarīga bitkartes (DIB) formāts. Tas ietver galveni, kas nosaka attēla lielumu un krāsu skaitu, ko attēls var saturēt, un pikseļu sarakstu ar to atbilstošajām krāsām. Šo vienkāršo, universālo attēlu formātu var atpazīt gandrīz visās platformās, taču tas nav īpaši efektīvs, īpaši lieliem attēliem.</w:t>
      </w:r>
    </w:p>
    <w:p w14:paraId="792E8593"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Citos bitkartes attēlu formātos, piemēram, JPEG, GIF un PNG, ir iekļauti saspiešanas algoritmi, lai samazinātu faila lielumu. Katrā formātā tiek izmantots atšķirīgs saspiešanas veids, taču tie visi attēlu attēlo kā pikseļu režģi. Saspiestās bitkartes ir ievērojami mazākas nekā nesaspiesti BMP faili, un tās var lejupielādēt ātrāk. Tāpēc lielākā daļa attēlu, kurus redzat tīmeklī, ir saspiesti bitkartes.</w:t>
      </w:r>
    </w:p>
    <w:p w14:paraId="0B1E86AA" w14:textId="2733BFF7" w:rsidR="004F1043" w:rsidRPr="001A0FC6"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Ja pietuvināsiet bitkartes attēlu neatkarīgi no faila formāta, tas izskatīsies bloķēts, jo katrs punkts aizņems vairāk nekā vienu pikseļu. Tāpēc, palielinot bitu karšu attēlus, tie būs neskaidri. Savukārt vektorgrafika sastāv no takām, nevis punktiem, un to var mērogot, nemazinot attēla kvalitāti.</w:t>
      </w:r>
      <w:ins w:id="0" w:author="Unknown">
        <w:r w:rsidR="004F1043" w:rsidRPr="00D92001">
          <w:rPr>
            <w:rFonts w:ascii="Times New Roman" w:eastAsia="Times New Roman" w:hAnsi="Times New Roman" w:cs="Times New Roman"/>
            <w:color w:val="004D40"/>
            <w:sz w:val="24"/>
            <w:szCs w:val="24"/>
            <w:bdr w:val="none" w:sz="0" w:space="0" w:color="auto" w:frame="1"/>
            <w:lang w:val="lv-LV"/>
          </w:rPr>
          <w:br/>
        </w:r>
      </w:ins>
    </w:p>
    <w:p w14:paraId="68C80B1A" w14:textId="77777777" w:rsidR="004F1043" w:rsidRPr="00D92001" w:rsidRDefault="004F1043" w:rsidP="008A1169">
      <w:pPr>
        <w:spacing w:line="240" w:lineRule="auto"/>
        <w:jc w:val="both"/>
        <w:rPr>
          <w:rFonts w:ascii="Times New Roman" w:hAnsi="Times New Roman" w:cs="Times New Roman"/>
          <w:sz w:val="24"/>
          <w:szCs w:val="24"/>
          <w:lang w:val="lv-LV"/>
        </w:rPr>
      </w:pPr>
    </w:p>
    <w:p w14:paraId="68F55A65" w14:textId="77777777" w:rsidR="00257A49" w:rsidRPr="001A0FC6" w:rsidRDefault="00257A49"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LM (valodas modelis)</w:t>
      </w:r>
    </w:p>
    <w:p w14:paraId="2799C084"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Modelēšanas valoda ir jebkura grafiska vai teksta datorvaloda, kas nodrošina struktūru un modeļu dizainu un uzbūvi, ievērojot sistemātisku noteikumu un ietvaru kopumu.</w:t>
      </w:r>
    </w:p>
    <w:p w14:paraId="507B4A0A"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Modelēšanas valoda ir daļa no mākslīgās valodas un līdzīga tai.</w:t>
      </w:r>
    </w:p>
    <w:p w14:paraId="24D4436B" w14:textId="77777777" w:rsidR="00257A49" w:rsidRPr="00D92001" w:rsidRDefault="00257A49" w:rsidP="008A1169">
      <w:pPr>
        <w:spacing w:line="240" w:lineRule="auto"/>
        <w:jc w:val="both"/>
        <w:rPr>
          <w:rFonts w:ascii="Times New Roman" w:hAnsi="Times New Roman" w:cs="Times New Roman"/>
          <w:sz w:val="24"/>
          <w:szCs w:val="24"/>
          <w:lang w:val="lv-LV"/>
        </w:rPr>
      </w:pPr>
    </w:p>
    <w:p w14:paraId="7E2B14EB" w14:textId="77777777" w:rsidR="00257A49" w:rsidRPr="001A0FC6" w:rsidRDefault="00257A49"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Mašīnu mācīšanās (</w:t>
      </w:r>
      <w:proofErr w:type="spellStart"/>
      <w:r w:rsidRPr="001A0FC6">
        <w:rPr>
          <w:rFonts w:ascii="Times New Roman" w:hAnsi="Times New Roman" w:cs="Times New Roman"/>
          <w:b/>
          <w:bCs/>
          <w:sz w:val="24"/>
          <w:szCs w:val="24"/>
          <w:lang w:val="lv-LV"/>
        </w:rPr>
        <w:t>mašīnmācīšanās</w:t>
      </w:r>
      <w:proofErr w:type="spellEnd"/>
      <w:r w:rsidRPr="001A0FC6">
        <w:rPr>
          <w:rFonts w:ascii="Times New Roman" w:hAnsi="Times New Roman" w:cs="Times New Roman"/>
          <w:b/>
          <w:bCs/>
          <w:sz w:val="24"/>
          <w:szCs w:val="24"/>
          <w:lang w:val="lv-LV"/>
        </w:rPr>
        <w:t>)</w:t>
      </w:r>
    </w:p>
    <w:p w14:paraId="55CE6C49"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Mašīnmācība ir zinātne, kā panākt, lai datori mācītos un rīkotos tāpat kā cilvēki, un laika gaitā uzlabotu viņu mācīšanos autonomā veidā, barojot viņus ar datiem un informāciju novērojumu un reālās pasaules mijiedarbības veidā.</w:t>
      </w:r>
    </w:p>
    <w:p w14:paraId="6B1D2287" w14:textId="77777777" w:rsidR="00257A49" w:rsidRPr="00D92001" w:rsidRDefault="00257A49" w:rsidP="008A1169">
      <w:pPr>
        <w:spacing w:line="240" w:lineRule="auto"/>
        <w:jc w:val="both"/>
        <w:rPr>
          <w:rFonts w:ascii="Times New Roman" w:hAnsi="Times New Roman" w:cs="Times New Roman"/>
          <w:sz w:val="24"/>
          <w:szCs w:val="24"/>
          <w:lang w:val="lv-LV"/>
        </w:rPr>
      </w:pPr>
    </w:p>
    <w:p w14:paraId="57C29877" w14:textId="77777777" w:rsidR="00257A49" w:rsidRPr="001A0FC6" w:rsidRDefault="00257A49"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Metodoloģiskie kopsaucēji (metodoloģiskā kopība - starp humanitārajām, sociālajām un digitālajām zinātnēm)</w:t>
      </w:r>
    </w:p>
    <w:p w14:paraId="5F5FFE25"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“Kopīgo” noteikšana un izpratne ir izrādījusies noderīgs līdzeklis, lai izpētītu metodoloģiskās, </w:t>
      </w:r>
      <w:proofErr w:type="spellStart"/>
      <w:r w:rsidRPr="00D92001">
        <w:rPr>
          <w:rFonts w:ascii="Times New Roman" w:hAnsi="Times New Roman" w:cs="Times New Roman"/>
          <w:sz w:val="24"/>
          <w:szCs w:val="24"/>
          <w:lang w:val="lv-LV"/>
        </w:rPr>
        <w:t>epistemoloģiskās</w:t>
      </w:r>
      <w:proofErr w:type="spellEnd"/>
      <w:r w:rsidRPr="00D92001">
        <w:rPr>
          <w:rFonts w:ascii="Times New Roman" w:hAnsi="Times New Roman" w:cs="Times New Roman"/>
          <w:sz w:val="24"/>
          <w:szCs w:val="24"/>
          <w:lang w:val="lv-LV"/>
        </w:rPr>
        <w:t xml:space="preserve"> un normatīvās atšķirības starp disciplīnām, lai mazinātu šīs atšķirības, lai labāk dotu iespēju veikt starpdisciplināru darbu un attīstītu pētniecības infrastruktūras, kas šo darbu atbalsta</w:t>
      </w:r>
    </w:p>
    <w:p w14:paraId="00A5C762" w14:textId="77777777" w:rsidR="00257A49" w:rsidRPr="001A0FC6" w:rsidRDefault="00257A49"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Daudzdimensionālā mērīšana (daudzdimensionāla mērogošana)</w:t>
      </w:r>
    </w:p>
    <w:p w14:paraId="72DEAA54"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Daudzdimensionāla mērogošana ir attāluma vai atšķirības objektu kopu vizuāls attēlojums. “Objekti” var būt krāsas, sejas, kartes koordinātas, politiskā pārliecināšana vai jebkāda veida reāli vai konceptuāli stimuli (</w:t>
      </w:r>
      <w:proofErr w:type="spellStart"/>
      <w:r w:rsidRPr="00D92001">
        <w:rPr>
          <w:rFonts w:ascii="Times New Roman" w:hAnsi="Times New Roman" w:cs="Times New Roman"/>
          <w:sz w:val="24"/>
          <w:szCs w:val="24"/>
          <w:lang w:val="lv-LV"/>
        </w:rPr>
        <w:t>Kruskal</w:t>
      </w:r>
      <w:proofErr w:type="spellEnd"/>
      <w:r w:rsidRPr="00D92001">
        <w:rPr>
          <w:rFonts w:ascii="Times New Roman" w:hAnsi="Times New Roman" w:cs="Times New Roman"/>
          <w:sz w:val="24"/>
          <w:szCs w:val="24"/>
          <w:lang w:val="lv-LV"/>
        </w:rPr>
        <w:t xml:space="preserve"> </w:t>
      </w:r>
      <w:proofErr w:type="spellStart"/>
      <w:r w:rsidRPr="00D92001">
        <w:rPr>
          <w:rFonts w:ascii="Times New Roman" w:hAnsi="Times New Roman" w:cs="Times New Roman"/>
          <w:sz w:val="24"/>
          <w:szCs w:val="24"/>
          <w:lang w:val="lv-LV"/>
        </w:rPr>
        <w:t>and</w:t>
      </w:r>
      <w:proofErr w:type="spellEnd"/>
      <w:r w:rsidRPr="00D92001">
        <w:rPr>
          <w:rFonts w:ascii="Times New Roman" w:hAnsi="Times New Roman" w:cs="Times New Roman"/>
          <w:sz w:val="24"/>
          <w:szCs w:val="24"/>
          <w:lang w:val="lv-LV"/>
        </w:rPr>
        <w:t xml:space="preserve"> </w:t>
      </w:r>
      <w:proofErr w:type="spellStart"/>
      <w:r w:rsidRPr="00D92001">
        <w:rPr>
          <w:rFonts w:ascii="Times New Roman" w:hAnsi="Times New Roman" w:cs="Times New Roman"/>
          <w:sz w:val="24"/>
          <w:szCs w:val="24"/>
          <w:lang w:val="lv-LV"/>
        </w:rPr>
        <w:t>Wish</w:t>
      </w:r>
      <w:proofErr w:type="spellEnd"/>
      <w:r w:rsidRPr="00D92001">
        <w:rPr>
          <w:rFonts w:ascii="Times New Roman" w:hAnsi="Times New Roman" w:cs="Times New Roman"/>
          <w:sz w:val="24"/>
          <w:szCs w:val="24"/>
          <w:lang w:val="lv-LV"/>
        </w:rPr>
        <w:t xml:space="preserve">, 1978). Objekti, kas ir līdzīgāki (vai kuriem ir mazāki attālumi), atrodas tuvāk diagrammā nekā objekti, kas ir mazāk līdzīgi (vai kuriem ir lielāks </w:t>
      </w:r>
      <w:r w:rsidRPr="00D92001">
        <w:rPr>
          <w:rFonts w:ascii="Times New Roman" w:hAnsi="Times New Roman" w:cs="Times New Roman"/>
          <w:sz w:val="24"/>
          <w:szCs w:val="24"/>
          <w:lang w:val="lv-LV"/>
        </w:rPr>
        <w:lastRenderedPageBreak/>
        <w:t>attālums). MDS var ne tikai interpretēt atšķirības kā attālumus diagrammā, bet arī izmantot dimensiju samazināšanas tehniku ​​augstas dimensijas datiem</w:t>
      </w:r>
    </w:p>
    <w:p w14:paraId="63394D67" w14:textId="71A821FD"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Termins mērogošana nāk no </w:t>
      </w:r>
      <w:proofErr w:type="spellStart"/>
      <w:r w:rsidRPr="00D92001">
        <w:rPr>
          <w:rFonts w:ascii="Times New Roman" w:hAnsi="Times New Roman" w:cs="Times New Roman"/>
          <w:sz w:val="24"/>
          <w:szCs w:val="24"/>
          <w:lang w:val="lv-LV"/>
        </w:rPr>
        <w:t>psihometrijas</w:t>
      </w:r>
      <w:proofErr w:type="spellEnd"/>
      <w:r w:rsidRPr="00D92001">
        <w:rPr>
          <w:rFonts w:ascii="Times New Roman" w:hAnsi="Times New Roman" w:cs="Times New Roman"/>
          <w:sz w:val="24"/>
          <w:szCs w:val="24"/>
          <w:lang w:val="lv-LV"/>
        </w:rPr>
        <w:t>, kur abstraktiem jēdzieniem (“objekti”) tiek piešķirti skaitļi saskaņā ar noteikumu (</w:t>
      </w:r>
      <w:proofErr w:type="spellStart"/>
      <w:r w:rsidRPr="00D92001">
        <w:rPr>
          <w:rFonts w:ascii="Times New Roman" w:hAnsi="Times New Roman" w:cs="Times New Roman"/>
          <w:sz w:val="24"/>
          <w:szCs w:val="24"/>
          <w:lang w:val="lv-LV"/>
        </w:rPr>
        <w:t>Trochim</w:t>
      </w:r>
      <w:proofErr w:type="spellEnd"/>
      <w:r w:rsidRPr="00D92001">
        <w:rPr>
          <w:rFonts w:ascii="Times New Roman" w:hAnsi="Times New Roman" w:cs="Times New Roman"/>
          <w:sz w:val="24"/>
          <w:szCs w:val="24"/>
          <w:lang w:val="lv-LV"/>
        </w:rPr>
        <w:t xml:space="preserve">, 2006). Piemēram, jūs varētu vēlēties izteikt skaitļos cilvēka attieksmi pret globālo sasilšanu. Jūs varētu piešķirt “1” kategorijai “netic globālajai sasilšanai”, 10 - “stingri tic globālajai sasilšanai” un skalu no 2 līdz 9 attieksmei starp tām. Varat arī domāt par “mērogošanu” kā faktu, ka jūs būtībā samaziniet datus (t.i., padarot tos vienkāršākus, izveidojot zemākas dimensijas datus). Dimensijā samazinātajiem datiem ir līdzīgas īpašības. Piemēram, divi datu punkti, kas atrodas tuvu viens otram </w:t>
      </w:r>
      <w:proofErr w:type="spellStart"/>
      <w:r w:rsidRPr="00D92001">
        <w:rPr>
          <w:rFonts w:ascii="Times New Roman" w:hAnsi="Times New Roman" w:cs="Times New Roman"/>
          <w:sz w:val="24"/>
          <w:szCs w:val="24"/>
          <w:lang w:val="lv-LV"/>
        </w:rPr>
        <w:t>augstdimensiju</w:t>
      </w:r>
      <w:proofErr w:type="spellEnd"/>
      <w:r w:rsidRPr="00D92001">
        <w:rPr>
          <w:rFonts w:ascii="Times New Roman" w:hAnsi="Times New Roman" w:cs="Times New Roman"/>
          <w:sz w:val="24"/>
          <w:szCs w:val="24"/>
          <w:lang w:val="lv-LV"/>
        </w:rPr>
        <w:t xml:space="preserve"> telpā, būs tuvu viens otram arī </w:t>
      </w:r>
      <w:proofErr w:type="spellStart"/>
      <w:r w:rsidRPr="00D92001">
        <w:rPr>
          <w:rFonts w:ascii="Times New Roman" w:hAnsi="Times New Roman" w:cs="Times New Roman"/>
          <w:sz w:val="24"/>
          <w:szCs w:val="24"/>
          <w:lang w:val="lv-LV"/>
        </w:rPr>
        <w:t>mazdimensionālā</w:t>
      </w:r>
      <w:proofErr w:type="spellEnd"/>
      <w:r w:rsidRPr="00D92001">
        <w:rPr>
          <w:rFonts w:ascii="Times New Roman" w:hAnsi="Times New Roman" w:cs="Times New Roman"/>
          <w:sz w:val="24"/>
          <w:szCs w:val="24"/>
          <w:lang w:val="lv-LV"/>
        </w:rPr>
        <w:t xml:space="preserve"> telpā (</w:t>
      </w:r>
      <w:proofErr w:type="spellStart"/>
      <w:r w:rsidRPr="00D92001">
        <w:rPr>
          <w:rFonts w:ascii="Times New Roman" w:hAnsi="Times New Roman" w:cs="Times New Roman"/>
          <w:sz w:val="24"/>
          <w:szCs w:val="24"/>
          <w:lang w:val="lv-LV"/>
        </w:rPr>
        <w:t>Martinez</w:t>
      </w:r>
      <w:proofErr w:type="spellEnd"/>
      <w:r w:rsidRPr="00D92001">
        <w:rPr>
          <w:rFonts w:ascii="Times New Roman" w:hAnsi="Times New Roman" w:cs="Times New Roman"/>
          <w:sz w:val="24"/>
          <w:szCs w:val="24"/>
          <w:lang w:val="lv-LV"/>
        </w:rPr>
        <w:t xml:space="preserve">, 2005). Daļa “daudzdimensiju” ir saistīta ar to, ka jūs neaprobežojaties tikai ar </w:t>
      </w:r>
      <w:proofErr w:type="spellStart"/>
      <w:r w:rsidRPr="00D92001">
        <w:rPr>
          <w:rFonts w:ascii="Times New Roman" w:hAnsi="Times New Roman" w:cs="Times New Roman"/>
          <w:sz w:val="24"/>
          <w:szCs w:val="24"/>
          <w:lang w:val="lv-LV"/>
        </w:rPr>
        <w:t>divdimensiju</w:t>
      </w:r>
      <w:proofErr w:type="spellEnd"/>
      <w:r w:rsidRPr="00D92001">
        <w:rPr>
          <w:rFonts w:ascii="Times New Roman" w:hAnsi="Times New Roman" w:cs="Times New Roman"/>
          <w:sz w:val="24"/>
          <w:szCs w:val="24"/>
          <w:lang w:val="lv-LV"/>
        </w:rPr>
        <w:t xml:space="preserve"> grafikiem vai datiem. Ir iespējami </w:t>
      </w:r>
      <w:proofErr w:type="spellStart"/>
      <w:r w:rsidRPr="00D92001">
        <w:rPr>
          <w:rFonts w:ascii="Times New Roman" w:hAnsi="Times New Roman" w:cs="Times New Roman"/>
          <w:sz w:val="24"/>
          <w:szCs w:val="24"/>
          <w:lang w:val="lv-LV"/>
        </w:rPr>
        <w:t>trīsdimensiju</w:t>
      </w:r>
      <w:proofErr w:type="spellEnd"/>
      <w:r w:rsidRPr="00D92001">
        <w:rPr>
          <w:rFonts w:ascii="Times New Roman" w:hAnsi="Times New Roman" w:cs="Times New Roman"/>
          <w:sz w:val="24"/>
          <w:szCs w:val="24"/>
          <w:lang w:val="lv-LV"/>
        </w:rPr>
        <w:t xml:space="preserve">, </w:t>
      </w:r>
      <w:proofErr w:type="spellStart"/>
      <w:r w:rsidRPr="00D92001">
        <w:rPr>
          <w:rFonts w:ascii="Times New Roman" w:hAnsi="Times New Roman" w:cs="Times New Roman"/>
          <w:sz w:val="24"/>
          <w:szCs w:val="24"/>
          <w:lang w:val="lv-LV"/>
        </w:rPr>
        <w:t>četrdimensiju</w:t>
      </w:r>
      <w:proofErr w:type="spellEnd"/>
      <w:r w:rsidRPr="00D92001">
        <w:rPr>
          <w:rFonts w:ascii="Times New Roman" w:hAnsi="Times New Roman" w:cs="Times New Roman"/>
          <w:sz w:val="24"/>
          <w:szCs w:val="24"/>
          <w:lang w:val="lv-LV"/>
        </w:rPr>
        <w:t xml:space="preserve"> un augstāki sižeti.</w:t>
      </w:r>
    </w:p>
    <w:p w14:paraId="5A2CE636" w14:textId="078896D6" w:rsidR="00257A49" w:rsidRPr="00D92001" w:rsidRDefault="00257A49" w:rsidP="008A1169">
      <w:pPr>
        <w:spacing w:line="240" w:lineRule="auto"/>
        <w:jc w:val="both"/>
        <w:rPr>
          <w:rFonts w:ascii="Times New Roman" w:hAnsi="Times New Roman" w:cs="Times New Roman"/>
          <w:sz w:val="24"/>
          <w:szCs w:val="24"/>
          <w:lang w:val="lv-LV"/>
        </w:rPr>
      </w:pPr>
    </w:p>
    <w:p w14:paraId="11F03B62" w14:textId="77777777" w:rsidR="00257A49" w:rsidRPr="001A0FC6" w:rsidRDefault="00257A49"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n-grami</w:t>
      </w:r>
    </w:p>
    <w:p w14:paraId="4822E94E"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Skaitļotās valodniecības un varbūtības laukos n-grams ir blakus esošo </w:t>
      </w:r>
      <w:proofErr w:type="spellStart"/>
      <w:r w:rsidRPr="00D92001">
        <w:rPr>
          <w:rFonts w:ascii="Times New Roman" w:hAnsi="Times New Roman" w:cs="Times New Roman"/>
          <w:sz w:val="24"/>
          <w:szCs w:val="24"/>
          <w:lang w:val="lv-LV"/>
        </w:rPr>
        <w:t>nitēmu</w:t>
      </w:r>
      <w:proofErr w:type="spellEnd"/>
      <w:r w:rsidRPr="00D92001">
        <w:rPr>
          <w:rFonts w:ascii="Times New Roman" w:hAnsi="Times New Roman" w:cs="Times New Roman"/>
          <w:sz w:val="24"/>
          <w:szCs w:val="24"/>
          <w:lang w:val="lv-LV"/>
        </w:rPr>
        <w:t xml:space="preserve"> secība no noteikta teksta vai runas parauga. ... Tad gramus parasti vāc no teksta vai runas korpusa.</w:t>
      </w:r>
    </w:p>
    <w:p w14:paraId="7E5D32D8"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modeļa atpazīšanas analīze (konteksta noteikšanas analīze)</w:t>
      </w:r>
    </w:p>
    <w:p w14:paraId="58747CAE"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 Datorzinātnēs identitātes uzspiešana ievades datiem, piemēram, runai, attēliem vai teksta straumei, atpazīstot un ieskicējot tajā esošos modeļus un to attiecības. Rakstu atpazīšanas posmi var ietvert objekta mērīšanu, lai identificētu atšķirīgos atribūtus, iezīmju iegūšanu definējošajiem atribūtiem un salīdzināšanu ar zināmiem modeļiem, lai noteiktu atbilstību vai neatbilstību. Rakstu atpazīšana ir plaši pielietojama astronomijā, medicīnā, robotikā un satelītu tālvadībā. Skatīt </w:t>
      </w:r>
      <w:proofErr w:type="spellStart"/>
      <w:r w:rsidRPr="00D92001">
        <w:rPr>
          <w:rFonts w:ascii="Times New Roman" w:hAnsi="Times New Roman" w:cs="Times New Roman"/>
          <w:sz w:val="24"/>
          <w:szCs w:val="24"/>
          <w:lang w:val="lv-LV"/>
        </w:rPr>
        <w:t>alsospeech</w:t>
      </w:r>
      <w:proofErr w:type="spellEnd"/>
      <w:r w:rsidRPr="00D92001">
        <w:rPr>
          <w:rFonts w:ascii="Times New Roman" w:hAnsi="Times New Roman" w:cs="Times New Roman"/>
          <w:sz w:val="24"/>
          <w:szCs w:val="24"/>
          <w:lang w:val="lv-LV"/>
        </w:rPr>
        <w:t xml:space="preserve"> atpazīšanu.</w:t>
      </w:r>
    </w:p>
    <w:p w14:paraId="07E014ED" w14:textId="77777777" w:rsidR="00257A49" w:rsidRPr="001A0FC6" w:rsidRDefault="00257A49"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punktu modeļa analīze</w:t>
      </w:r>
    </w:p>
    <w:p w14:paraId="3A8F8949"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Punktu modeļa analīze ir punktu telpu telpisko izvietojumu izpēte. Vienkāršākais formulējums ir kopa X = {x </w:t>
      </w:r>
      <w:r w:rsidRPr="00D92001">
        <w:rPr>
          <w:rFonts w:ascii="Cambria Math" w:hAnsi="Cambria Math" w:cs="Cambria Math"/>
          <w:sz w:val="24"/>
          <w:szCs w:val="24"/>
          <w:lang w:val="lv-LV"/>
        </w:rPr>
        <w:t>∈</w:t>
      </w:r>
      <w:r w:rsidRPr="00D92001">
        <w:rPr>
          <w:rFonts w:ascii="Times New Roman" w:hAnsi="Times New Roman" w:cs="Times New Roman"/>
          <w:sz w:val="24"/>
          <w:szCs w:val="24"/>
          <w:lang w:val="lv-LV"/>
        </w:rPr>
        <w:t xml:space="preserve"> D}, kur D, ko var saukt par “izpētes reģionu”, ir Rⁿ apakškopa, n-dimensiju </w:t>
      </w:r>
      <w:proofErr w:type="spellStart"/>
      <w:r w:rsidRPr="00D92001">
        <w:rPr>
          <w:rFonts w:ascii="Times New Roman" w:hAnsi="Times New Roman" w:cs="Times New Roman"/>
          <w:sz w:val="24"/>
          <w:szCs w:val="24"/>
          <w:lang w:val="lv-LV"/>
        </w:rPr>
        <w:t>Eiklida</w:t>
      </w:r>
      <w:proofErr w:type="spellEnd"/>
      <w:r w:rsidRPr="00D92001">
        <w:rPr>
          <w:rFonts w:ascii="Times New Roman" w:hAnsi="Times New Roman" w:cs="Times New Roman"/>
          <w:sz w:val="24"/>
          <w:szCs w:val="24"/>
          <w:lang w:val="lv-LV"/>
        </w:rPr>
        <w:t xml:space="preserve"> telpa</w:t>
      </w:r>
    </w:p>
    <w:p w14:paraId="2F929069" w14:textId="77777777" w:rsidR="00257A49" w:rsidRPr="001A0FC6" w:rsidRDefault="00257A49" w:rsidP="008A1169">
      <w:pPr>
        <w:spacing w:line="240" w:lineRule="auto"/>
        <w:jc w:val="both"/>
        <w:rPr>
          <w:rFonts w:ascii="Times New Roman" w:hAnsi="Times New Roman" w:cs="Times New Roman"/>
          <w:b/>
          <w:bCs/>
          <w:sz w:val="24"/>
          <w:szCs w:val="24"/>
          <w:lang w:val="lv-LV"/>
        </w:rPr>
      </w:pPr>
      <w:proofErr w:type="spellStart"/>
      <w:r w:rsidRPr="001A0FC6">
        <w:rPr>
          <w:rFonts w:ascii="Times New Roman" w:hAnsi="Times New Roman" w:cs="Times New Roman"/>
          <w:b/>
          <w:bCs/>
          <w:sz w:val="24"/>
          <w:szCs w:val="24"/>
          <w:lang w:val="lv-LV"/>
        </w:rPr>
        <w:t>Python</w:t>
      </w:r>
      <w:proofErr w:type="spellEnd"/>
    </w:p>
    <w:p w14:paraId="24BACC49" w14:textId="77777777" w:rsidR="00257A49" w:rsidRPr="00D92001" w:rsidRDefault="00257A49" w:rsidP="008A1169">
      <w:pPr>
        <w:spacing w:line="240" w:lineRule="auto"/>
        <w:jc w:val="both"/>
        <w:rPr>
          <w:rFonts w:ascii="Times New Roman" w:hAnsi="Times New Roman" w:cs="Times New Roman"/>
          <w:sz w:val="24"/>
          <w:szCs w:val="24"/>
          <w:lang w:val="lv-LV"/>
        </w:rPr>
      </w:pPr>
      <w:proofErr w:type="spellStart"/>
      <w:r w:rsidRPr="00D92001">
        <w:rPr>
          <w:rFonts w:ascii="Times New Roman" w:hAnsi="Times New Roman" w:cs="Times New Roman"/>
          <w:sz w:val="24"/>
          <w:szCs w:val="24"/>
          <w:lang w:val="lv-LV"/>
        </w:rPr>
        <w:t>Python</w:t>
      </w:r>
      <w:proofErr w:type="spellEnd"/>
      <w:r w:rsidRPr="00D92001">
        <w:rPr>
          <w:rFonts w:ascii="Times New Roman" w:hAnsi="Times New Roman" w:cs="Times New Roman"/>
          <w:sz w:val="24"/>
          <w:szCs w:val="24"/>
          <w:lang w:val="lv-LV"/>
        </w:rPr>
        <w:t xml:space="preserve"> ir interpretēta, uz objektu orientēta programmēšanas valoda, kas līdzīga PERL, kas ir ieguvusi popularitāti skaidrās sintakses un lasāmības dēļ. Tiek teikts, ka </w:t>
      </w:r>
      <w:proofErr w:type="spellStart"/>
      <w:r w:rsidRPr="00D92001">
        <w:rPr>
          <w:rFonts w:ascii="Times New Roman" w:hAnsi="Times New Roman" w:cs="Times New Roman"/>
          <w:sz w:val="24"/>
          <w:szCs w:val="24"/>
          <w:lang w:val="lv-LV"/>
        </w:rPr>
        <w:t>Python</w:t>
      </w:r>
      <w:proofErr w:type="spellEnd"/>
      <w:r w:rsidRPr="00D92001">
        <w:rPr>
          <w:rFonts w:ascii="Times New Roman" w:hAnsi="Times New Roman" w:cs="Times New Roman"/>
          <w:sz w:val="24"/>
          <w:szCs w:val="24"/>
          <w:lang w:val="lv-LV"/>
        </w:rPr>
        <w:t xml:space="preserve"> ir salīdzinoši viegli iemācāms un pārnēsājams, tas nozīmē, ka tā paziņojumus var interpretēt vairākās operētājsistēmās, tostarp uz UNIX balstītās sistēmās, Mac OS, MS-DOS, OS / 2 un dažādās Microsoft Windows 98 versijās. </w:t>
      </w:r>
      <w:proofErr w:type="spellStart"/>
      <w:r w:rsidRPr="00D92001">
        <w:rPr>
          <w:rFonts w:ascii="Times New Roman" w:hAnsi="Times New Roman" w:cs="Times New Roman"/>
          <w:sz w:val="24"/>
          <w:szCs w:val="24"/>
          <w:lang w:val="lv-LV"/>
        </w:rPr>
        <w:t>Python</w:t>
      </w:r>
      <w:proofErr w:type="spellEnd"/>
      <w:r w:rsidRPr="00D92001">
        <w:rPr>
          <w:rFonts w:ascii="Times New Roman" w:hAnsi="Times New Roman" w:cs="Times New Roman"/>
          <w:sz w:val="24"/>
          <w:szCs w:val="24"/>
          <w:lang w:val="lv-LV"/>
        </w:rPr>
        <w:t xml:space="preserve"> izveidoja bijušais Nīderlandes iedzīvotājs Gvido </w:t>
      </w:r>
      <w:proofErr w:type="spellStart"/>
      <w:r w:rsidRPr="00D92001">
        <w:rPr>
          <w:rFonts w:ascii="Times New Roman" w:hAnsi="Times New Roman" w:cs="Times New Roman"/>
          <w:sz w:val="24"/>
          <w:szCs w:val="24"/>
          <w:lang w:val="lv-LV"/>
        </w:rPr>
        <w:t>van</w:t>
      </w:r>
      <w:proofErr w:type="spellEnd"/>
      <w:r w:rsidRPr="00D92001">
        <w:rPr>
          <w:rFonts w:ascii="Times New Roman" w:hAnsi="Times New Roman" w:cs="Times New Roman"/>
          <w:sz w:val="24"/>
          <w:szCs w:val="24"/>
          <w:lang w:val="lv-LV"/>
        </w:rPr>
        <w:t xml:space="preserve"> </w:t>
      </w:r>
      <w:proofErr w:type="spellStart"/>
      <w:r w:rsidRPr="00D92001">
        <w:rPr>
          <w:rFonts w:ascii="Times New Roman" w:hAnsi="Times New Roman" w:cs="Times New Roman"/>
          <w:sz w:val="24"/>
          <w:szCs w:val="24"/>
          <w:lang w:val="lv-LV"/>
        </w:rPr>
        <w:t>Rossums</w:t>
      </w:r>
      <w:proofErr w:type="spellEnd"/>
      <w:r w:rsidRPr="00D92001">
        <w:rPr>
          <w:rFonts w:ascii="Times New Roman" w:hAnsi="Times New Roman" w:cs="Times New Roman"/>
          <w:sz w:val="24"/>
          <w:szCs w:val="24"/>
          <w:lang w:val="lv-LV"/>
        </w:rPr>
        <w:t xml:space="preserve">, kura toreiz mīļākā komēdiju grupa bija </w:t>
      </w:r>
      <w:proofErr w:type="spellStart"/>
      <w:r w:rsidRPr="00D92001">
        <w:rPr>
          <w:rFonts w:ascii="Times New Roman" w:hAnsi="Times New Roman" w:cs="Times New Roman"/>
          <w:sz w:val="24"/>
          <w:szCs w:val="24"/>
          <w:lang w:val="lv-LV"/>
        </w:rPr>
        <w:t>Montijas</w:t>
      </w:r>
      <w:proofErr w:type="spellEnd"/>
      <w:r w:rsidRPr="00D92001">
        <w:rPr>
          <w:rFonts w:ascii="Times New Roman" w:hAnsi="Times New Roman" w:cs="Times New Roman"/>
          <w:sz w:val="24"/>
          <w:szCs w:val="24"/>
          <w:lang w:val="lv-LV"/>
        </w:rPr>
        <w:t xml:space="preserve"> </w:t>
      </w:r>
      <w:proofErr w:type="spellStart"/>
      <w:r w:rsidRPr="00D92001">
        <w:rPr>
          <w:rFonts w:ascii="Times New Roman" w:hAnsi="Times New Roman" w:cs="Times New Roman"/>
          <w:sz w:val="24"/>
          <w:szCs w:val="24"/>
          <w:lang w:val="lv-LV"/>
        </w:rPr>
        <w:t>Pītonas</w:t>
      </w:r>
      <w:proofErr w:type="spellEnd"/>
      <w:r w:rsidRPr="00D92001">
        <w:rPr>
          <w:rFonts w:ascii="Times New Roman" w:hAnsi="Times New Roman" w:cs="Times New Roman"/>
          <w:sz w:val="24"/>
          <w:szCs w:val="24"/>
          <w:lang w:val="lv-LV"/>
        </w:rPr>
        <w:t xml:space="preserve"> lidojošais cirks. Pirmkods ir brīvi pieejams un atvērts modificēšanai un atkārtotai izmantošanai. </w:t>
      </w:r>
      <w:proofErr w:type="spellStart"/>
      <w:r w:rsidRPr="00D92001">
        <w:rPr>
          <w:rFonts w:ascii="Times New Roman" w:hAnsi="Times New Roman" w:cs="Times New Roman"/>
          <w:sz w:val="24"/>
          <w:szCs w:val="24"/>
          <w:lang w:val="lv-LV"/>
        </w:rPr>
        <w:t>Python</w:t>
      </w:r>
      <w:proofErr w:type="spellEnd"/>
      <w:r w:rsidRPr="00D92001">
        <w:rPr>
          <w:rFonts w:ascii="Times New Roman" w:hAnsi="Times New Roman" w:cs="Times New Roman"/>
          <w:sz w:val="24"/>
          <w:szCs w:val="24"/>
          <w:lang w:val="lv-LV"/>
        </w:rPr>
        <w:t xml:space="preserve"> ir ievērojams skaits lietotāju.</w:t>
      </w:r>
    </w:p>
    <w:p w14:paraId="2D3BD294"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Ievērojama </w:t>
      </w:r>
      <w:proofErr w:type="spellStart"/>
      <w:r w:rsidRPr="00D92001">
        <w:rPr>
          <w:rFonts w:ascii="Times New Roman" w:hAnsi="Times New Roman" w:cs="Times New Roman"/>
          <w:sz w:val="24"/>
          <w:szCs w:val="24"/>
          <w:lang w:val="lv-LV"/>
        </w:rPr>
        <w:t>Python</w:t>
      </w:r>
      <w:proofErr w:type="spellEnd"/>
      <w:r w:rsidRPr="00D92001">
        <w:rPr>
          <w:rFonts w:ascii="Times New Roman" w:hAnsi="Times New Roman" w:cs="Times New Roman"/>
          <w:sz w:val="24"/>
          <w:szCs w:val="24"/>
          <w:lang w:val="lv-LV"/>
        </w:rPr>
        <w:t xml:space="preserve"> iezīme ir avota paziņojumu ievilkšana, lai padarītu kodu vieglāk lasāmu. </w:t>
      </w:r>
      <w:proofErr w:type="spellStart"/>
      <w:r w:rsidRPr="00D92001">
        <w:rPr>
          <w:rFonts w:ascii="Times New Roman" w:hAnsi="Times New Roman" w:cs="Times New Roman"/>
          <w:sz w:val="24"/>
          <w:szCs w:val="24"/>
          <w:lang w:val="lv-LV"/>
        </w:rPr>
        <w:t>Python</w:t>
      </w:r>
      <w:proofErr w:type="spellEnd"/>
      <w:r w:rsidRPr="00D92001">
        <w:rPr>
          <w:rFonts w:ascii="Times New Roman" w:hAnsi="Times New Roman" w:cs="Times New Roman"/>
          <w:sz w:val="24"/>
          <w:szCs w:val="24"/>
          <w:lang w:val="lv-LV"/>
        </w:rPr>
        <w:t xml:space="preserve"> piedāvā dinamisku datu tipu, gatavu klasi un </w:t>
      </w:r>
      <w:proofErr w:type="spellStart"/>
      <w:r w:rsidRPr="00D92001">
        <w:rPr>
          <w:rFonts w:ascii="Times New Roman" w:hAnsi="Times New Roman" w:cs="Times New Roman"/>
          <w:sz w:val="24"/>
          <w:szCs w:val="24"/>
          <w:lang w:val="lv-LV"/>
        </w:rPr>
        <w:t>saskarnes</w:t>
      </w:r>
      <w:proofErr w:type="spellEnd"/>
      <w:r w:rsidRPr="00D92001">
        <w:rPr>
          <w:rFonts w:ascii="Times New Roman" w:hAnsi="Times New Roman" w:cs="Times New Roman"/>
          <w:sz w:val="24"/>
          <w:szCs w:val="24"/>
          <w:lang w:val="lv-LV"/>
        </w:rPr>
        <w:t xml:space="preserve"> daudziem sistēmas zvaniem un bibliotēkām. To var paplašināt, izmantojot valodu C vai C ++.</w:t>
      </w:r>
    </w:p>
    <w:p w14:paraId="6B0A4B3C" w14:textId="77777777" w:rsidR="00257A49" w:rsidRPr="00D92001" w:rsidRDefault="00257A49" w:rsidP="008A1169">
      <w:pPr>
        <w:spacing w:line="240" w:lineRule="auto"/>
        <w:jc w:val="both"/>
        <w:rPr>
          <w:rFonts w:ascii="Times New Roman" w:hAnsi="Times New Roman" w:cs="Times New Roman"/>
          <w:sz w:val="24"/>
          <w:szCs w:val="24"/>
          <w:lang w:val="lv-LV"/>
        </w:rPr>
      </w:pPr>
      <w:proofErr w:type="spellStart"/>
      <w:r w:rsidRPr="00D92001">
        <w:rPr>
          <w:rFonts w:ascii="Times New Roman" w:hAnsi="Times New Roman" w:cs="Times New Roman"/>
          <w:sz w:val="24"/>
          <w:szCs w:val="24"/>
          <w:lang w:val="lv-LV"/>
        </w:rPr>
        <w:lastRenderedPageBreak/>
        <w:t>Python</w:t>
      </w:r>
      <w:proofErr w:type="spellEnd"/>
      <w:r w:rsidRPr="00D92001">
        <w:rPr>
          <w:rFonts w:ascii="Times New Roman" w:hAnsi="Times New Roman" w:cs="Times New Roman"/>
          <w:sz w:val="24"/>
          <w:szCs w:val="24"/>
          <w:lang w:val="lv-LV"/>
        </w:rPr>
        <w:t xml:space="preserve"> var izmantot kā skriptu Microsoft </w:t>
      </w:r>
      <w:proofErr w:type="spellStart"/>
      <w:r w:rsidRPr="00D92001">
        <w:rPr>
          <w:rFonts w:ascii="Times New Roman" w:hAnsi="Times New Roman" w:cs="Times New Roman"/>
          <w:sz w:val="24"/>
          <w:szCs w:val="24"/>
          <w:lang w:val="lv-LV"/>
        </w:rPr>
        <w:t>Active</w:t>
      </w:r>
      <w:proofErr w:type="spellEnd"/>
      <w:r w:rsidRPr="00D92001">
        <w:rPr>
          <w:rFonts w:ascii="Times New Roman" w:hAnsi="Times New Roman" w:cs="Times New Roman"/>
          <w:sz w:val="24"/>
          <w:szCs w:val="24"/>
          <w:lang w:val="lv-LV"/>
        </w:rPr>
        <w:t xml:space="preserve"> Server </w:t>
      </w:r>
      <w:proofErr w:type="spellStart"/>
      <w:r w:rsidRPr="00D92001">
        <w:rPr>
          <w:rFonts w:ascii="Times New Roman" w:hAnsi="Times New Roman" w:cs="Times New Roman"/>
          <w:sz w:val="24"/>
          <w:szCs w:val="24"/>
          <w:lang w:val="lv-LV"/>
        </w:rPr>
        <w:t>Page</w:t>
      </w:r>
      <w:proofErr w:type="spellEnd"/>
      <w:r w:rsidRPr="00D92001">
        <w:rPr>
          <w:rFonts w:ascii="Times New Roman" w:hAnsi="Times New Roman" w:cs="Times New Roman"/>
          <w:sz w:val="24"/>
          <w:szCs w:val="24"/>
          <w:lang w:val="lv-LV"/>
        </w:rPr>
        <w:t xml:space="preserve"> (ASP) tehnoloģijā. Melburnas (Austrālija) kriketa laukuma rezultātu tablo ir izveidota </w:t>
      </w:r>
      <w:proofErr w:type="spellStart"/>
      <w:r w:rsidRPr="00D92001">
        <w:rPr>
          <w:rFonts w:ascii="Times New Roman" w:hAnsi="Times New Roman" w:cs="Times New Roman"/>
          <w:sz w:val="24"/>
          <w:szCs w:val="24"/>
          <w:lang w:val="lv-LV"/>
        </w:rPr>
        <w:t>Python</w:t>
      </w:r>
      <w:proofErr w:type="spellEnd"/>
      <w:r w:rsidRPr="00D92001">
        <w:rPr>
          <w:rFonts w:ascii="Times New Roman" w:hAnsi="Times New Roman" w:cs="Times New Roman"/>
          <w:sz w:val="24"/>
          <w:szCs w:val="24"/>
          <w:lang w:val="lv-LV"/>
        </w:rPr>
        <w:t xml:space="preserve">. Z </w:t>
      </w:r>
      <w:proofErr w:type="spellStart"/>
      <w:r w:rsidRPr="00D92001">
        <w:rPr>
          <w:rFonts w:ascii="Times New Roman" w:hAnsi="Times New Roman" w:cs="Times New Roman"/>
          <w:sz w:val="24"/>
          <w:szCs w:val="24"/>
          <w:lang w:val="lv-LV"/>
        </w:rPr>
        <w:t>Object</w:t>
      </w:r>
      <w:proofErr w:type="spellEnd"/>
      <w:r w:rsidRPr="00D92001">
        <w:rPr>
          <w:rFonts w:ascii="Times New Roman" w:hAnsi="Times New Roman" w:cs="Times New Roman"/>
          <w:sz w:val="24"/>
          <w:szCs w:val="24"/>
          <w:lang w:val="lv-LV"/>
        </w:rPr>
        <w:t xml:space="preserve"> </w:t>
      </w:r>
      <w:proofErr w:type="spellStart"/>
      <w:r w:rsidRPr="00D92001">
        <w:rPr>
          <w:rFonts w:ascii="Times New Roman" w:hAnsi="Times New Roman" w:cs="Times New Roman"/>
          <w:sz w:val="24"/>
          <w:szCs w:val="24"/>
          <w:lang w:val="lv-LV"/>
        </w:rPr>
        <w:t>Publishing</w:t>
      </w:r>
      <w:proofErr w:type="spellEnd"/>
      <w:r w:rsidRPr="00D92001">
        <w:rPr>
          <w:rFonts w:ascii="Times New Roman" w:hAnsi="Times New Roman" w:cs="Times New Roman"/>
          <w:sz w:val="24"/>
          <w:szCs w:val="24"/>
          <w:lang w:val="lv-LV"/>
        </w:rPr>
        <w:t xml:space="preserve"> </w:t>
      </w:r>
      <w:proofErr w:type="spellStart"/>
      <w:r w:rsidRPr="00D92001">
        <w:rPr>
          <w:rFonts w:ascii="Times New Roman" w:hAnsi="Times New Roman" w:cs="Times New Roman"/>
          <w:sz w:val="24"/>
          <w:szCs w:val="24"/>
          <w:lang w:val="lv-LV"/>
        </w:rPr>
        <w:t>Environment</w:t>
      </w:r>
      <w:proofErr w:type="spellEnd"/>
      <w:r w:rsidRPr="00D92001">
        <w:rPr>
          <w:rFonts w:ascii="Times New Roman" w:hAnsi="Times New Roman" w:cs="Times New Roman"/>
          <w:sz w:val="24"/>
          <w:szCs w:val="24"/>
          <w:lang w:val="lv-LV"/>
        </w:rPr>
        <w:t xml:space="preserve">, populārs tīmekļa lietojumprogrammu serveris, ir rakstīts arī </w:t>
      </w:r>
      <w:proofErr w:type="spellStart"/>
      <w:r w:rsidRPr="00D92001">
        <w:rPr>
          <w:rFonts w:ascii="Times New Roman" w:hAnsi="Times New Roman" w:cs="Times New Roman"/>
          <w:sz w:val="24"/>
          <w:szCs w:val="24"/>
          <w:lang w:val="lv-LV"/>
        </w:rPr>
        <w:t>Python</w:t>
      </w:r>
      <w:proofErr w:type="spellEnd"/>
      <w:r w:rsidRPr="00D92001">
        <w:rPr>
          <w:rFonts w:ascii="Times New Roman" w:hAnsi="Times New Roman" w:cs="Times New Roman"/>
          <w:sz w:val="24"/>
          <w:szCs w:val="24"/>
          <w:lang w:val="lv-LV"/>
        </w:rPr>
        <w:t xml:space="preserve"> valodā.</w:t>
      </w:r>
    </w:p>
    <w:p w14:paraId="2DFB39C7" w14:textId="77777777" w:rsidR="00525195" w:rsidRPr="00D92001" w:rsidRDefault="00525195" w:rsidP="008A1169">
      <w:pPr>
        <w:spacing w:line="240" w:lineRule="auto"/>
        <w:jc w:val="both"/>
        <w:rPr>
          <w:rFonts w:ascii="Times New Roman" w:hAnsi="Times New Roman" w:cs="Times New Roman"/>
          <w:sz w:val="24"/>
          <w:szCs w:val="24"/>
          <w:lang w:val="lv-LV"/>
        </w:rPr>
      </w:pPr>
    </w:p>
    <w:p w14:paraId="59CED083" w14:textId="5FE68C31" w:rsidR="00183B69" w:rsidRPr="001A0FC6" w:rsidRDefault="00525195"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R</w:t>
      </w:r>
    </w:p>
    <w:p w14:paraId="79D1FE90"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R ir GNU licencēta bezmaksas programmatūras programmēšanas valoda un programmatūras vide, ko galvenokārt izmanto statistikas skaitļošanai, kā arī grafikai. Statistiķi un datu ieguvēji to plaši izmanto, lai izveidotu vai izstrādātu statistikas un datu analīzes rīkus un programmatūru.</w:t>
      </w:r>
    </w:p>
    <w:p w14:paraId="081FDCC4"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R izstrādāja un izstrādāja Ross </w:t>
      </w:r>
      <w:proofErr w:type="spellStart"/>
      <w:r w:rsidRPr="00D92001">
        <w:rPr>
          <w:rFonts w:ascii="Times New Roman" w:hAnsi="Times New Roman" w:cs="Times New Roman"/>
          <w:sz w:val="24"/>
          <w:szCs w:val="24"/>
          <w:lang w:val="lv-LV"/>
        </w:rPr>
        <w:t>Ihaka</w:t>
      </w:r>
      <w:proofErr w:type="spellEnd"/>
      <w:r w:rsidRPr="00D92001">
        <w:rPr>
          <w:rFonts w:ascii="Times New Roman" w:hAnsi="Times New Roman" w:cs="Times New Roman"/>
          <w:sz w:val="24"/>
          <w:szCs w:val="24"/>
          <w:lang w:val="lv-LV"/>
        </w:rPr>
        <w:t xml:space="preserve"> un Roberts </w:t>
      </w:r>
      <w:proofErr w:type="spellStart"/>
      <w:r w:rsidRPr="00D92001">
        <w:rPr>
          <w:rFonts w:ascii="Times New Roman" w:hAnsi="Times New Roman" w:cs="Times New Roman"/>
          <w:sz w:val="24"/>
          <w:szCs w:val="24"/>
          <w:lang w:val="lv-LV"/>
        </w:rPr>
        <w:t>Džentlemens</w:t>
      </w:r>
      <w:proofErr w:type="spellEnd"/>
      <w:r w:rsidRPr="00D92001">
        <w:rPr>
          <w:rFonts w:ascii="Times New Roman" w:hAnsi="Times New Roman" w:cs="Times New Roman"/>
          <w:sz w:val="24"/>
          <w:szCs w:val="24"/>
          <w:lang w:val="lv-LV"/>
        </w:rPr>
        <w:t>. Nosaukums "R" daļēji tika iegūts no autoru vārdu pirmajiem burtiem un arī kā spēle ar S programmēšanas valodas nosaukumu</w:t>
      </w:r>
    </w:p>
    <w:p w14:paraId="421939DE" w14:textId="77777777" w:rsidR="00525195" w:rsidRPr="00D92001" w:rsidRDefault="00525195" w:rsidP="008A1169">
      <w:pPr>
        <w:spacing w:line="240" w:lineRule="auto"/>
        <w:jc w:val="both"/>
        <w:rPr>
          <w:rFonts w:ascii="Times New Roman" w:hAnsi="Times New Roman" w:cs="Times New Roman"/>
          <w:sz w:val="24"/>
          <w:szCs w:val="24"/>
          <w:lang w:val="lv-LV"/>
        </w:rPr>
      </w:pPr>
    </w:p>
    <w:p w14:paraId="6CD353E1" w14:textId="23485EAC" w:rsidR="00183B69" w:rsidRPr="001A0FC6" w:rsidRDefault="00183B69"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r-</w:t>
      </w:r>
      <w:proofErr w:type="spellStart"/>
      <w:r w:rsidRPr="001A0FC6">
        <w:rPr>
          <w:rFonts w:ascii="Times New Roman" w:hAnsi="Times New Roman" w:cs="Times New Roman"/>
          <w:b/>
          <w:bCs/>
          <w:sz w:val="24"/>
          <w:szCs w:val="24"/>
          <w:lang w:val="lv-LV"/>
        </w:rPr>
        <w:t>stylo</w:t>
      </w:r>
      <w:proofErr w:type="spellEnd"/>
    </w:p>
    <w:p w14:paraId="46A53A18" w14:textId="77777777" w:rsidR="00257A49" w:rsidRPr="00D92001" w:rsidRDefault="00257A49" w:rsidP="008A1169">
      <w:pPr>
        <w:spacing w:line="240" w:lineRule="auto"/>
        <w:jc w:val="both"/>
        <w:rPr>
          <w:rFonts w:ascii="Times New Roman" w:hAnsi="Times New Roman" w:cs="Times New Roman"/>
          <w:sz w:val="24"/>
          <w:szCs w:val="24"/>
          <w:lang w:val="lv-LV"/>
        </w:rPr>
      </w:pPr>
      <w:proofErr w:type="spellStart"/>
      <w:r w:rsidRPr="00D92001">
        <w:rPr>
          <w:rFonts w:ascii="Times New Roman" w:hAnsi="Times New Roman" w:cs="Times New Roman"/>
          <w:sz w:val="24"/>
          <w:szCs w:val="24"/>
          <w:lang w:val="lv-LV"/>
        </w:rPr>
        <w:t>Stilometrisko</w:t>
      </w:r>
      <w:proofErr w:type="spellEnd"/>
      <w:r w:rsidRPr="00D92001">
        <w:rPr>
          <w:rFonts w:ascii="Times New Roman" w:hAnsi="Times New Roman" w:cs="Times New Roman"/>
          <w:sz w:val="24"/>
          <w:szCs w:val="24"/>
          <w:lang w:val="lv-LV"/>
        </w:rPr>
        <w:t xml:space="preserve"> rīku komplekts, kas līdz šim ir bijis atsevišķu skriptu veidā, nesen tika pārnests uz parasto R </w:t>
      </w:r>
      <w:proofErr w:type="spellStart"/>
      <w:r w:rsidRPr="00D92001">
        <w:rPr>
          <w:rFonts w:ascii="Times New Roman" w:hAnsi="Times New Roman" w:cs="Times New Roman"/>
          <w:sz w:val="24"/>
          <w:szCs w:val="24"/>
          <w:lang w:val="lv-LV"/>
        </w:rPr>
        <w:t>pakotni</w:t>
      </w:r>
      <w:proofErr w:type="spellEnd"/>
      <w:r w:rsidRPr="00D92001">
        <w:rPr>
          <w:rFonts w:ascii="Times New Roman" w:hAnsi="Times New Roman" w:cs="Times New Roman"/>
          <w:sz w:val="24"/>
          <w:szCs w:val="24"/>
          <w:lang w:val="lv-LV"/>
        </w:rPr>
        <w:t>. Pēc instalēšanas tas nodrošina vairākas funkcijas, kuras var izsaukt no R konsoles iekšpuses.</w:t>
      </w:r>
    </w:p>
    <w:p w14:paraId="4BB28E5F" w14:textId="7DE104EB" w:rsidR="00257A49" w:rsidRPr="001A0FC6" w:rsidRDefault="00257A49" w:rsidP="008A1169">
      <w:pPr>
        <w:spacing w:line="240" w:lineRule="auto"/>
        <w:jc w:val="both"/>
        <w:rPr>
          <w:rFonts w:ascii="Times New Roman" w:hAnsi="Times New Roman" w:cs="Times New Roman"/>
          <w:b/>
          <w:bCs/>
          <w:sz w:val="24"/>
          <w:szCs w:val="24"/>
          <w:lang w:val="lv-LV"/>
        </w:rPr>
      </w:pPr>
      <w:proofErr w:type="spellStart"/>
      <w:r w:rsidRPr="001A0FC6">
        <w:rPr>
          <w:rFonts w:ascii="Times New Roman" w:hAnsi="Times New Roman" w:cs="Times New Roman"/>
          <w:b/>
          <w:bCs/>
          <w:sz w:val="24"/>
          <w:szCs w:val="24"/>
          <w:lang w:val="lv-LV"/>
        </w:rPr>
        <w:t>Gefijs</w:t>
      </w:r>
      <w:proofErr w:type="spellEnd"/>
      <w:r w:rsidR="001A0FC6">
        <w:rPr>
          <w:rFonts w:ascii="Times New Roman" w:hAnsi="Times New Roman" w:cs="Times New Roman"/>
          <w:b/>
          <w:bCs/>
          <w:sz w:val="24"/>
          <w:szCs w:val="24"/>
          <w:lang w:val="lv-LV"/>
        </w:rPr>
        <w:t xml:space="preserve"> (</w:t>
      </w:r>
      <w:proofErr w:type="spellStart"/>
      <w:r w:rsidR="001A0FC6">
        <w:rPr>
          <w:rFonts w:ascii="Times New Roman" w:hAnsi="Times New Roman" w:cs="Times New Roman"/>
          <w:b/>
          <w:bCs/>
          <w:sz w:val="24"/>
          <w:szCs w:val="24"/>
          <w:lang w:val="lv-LV"/>
        </w:rPr>
        <w:t>Giphi</w:t>
      </w:r>
      <w:proofErr w:type="spellEnd"/>
      <w:r w:rsidR="001A0FC6">
        <w:rPr>
          <w:rFonts w:ascii="Times New Roman" w:hAnsi="Times New Roman" w:cs="Times New Roman"/>
          <w:b/>
          <w:bCs/>
          <w:sz w:val="24"/>
          <w:szCs w:val="24"/>
          <w:lang w:val="lv-LV"/>
        </w:rPr>
        <w:t>)</w:t>
      </w:r>
    </w:p>
    <w:p w14:paraId="1C0CC2AF"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Ir rīks datu analītiķiem un zinātniekiem, kuri vēlas izpētīt un izprast diagrammas. Tāpat kā </w:t>
      </w:r>
      <w:proofErr w:type="spellStart"/>
      <w:r w:rsidRPr="00D92001">
        <w:rPr>
          <w:rFonts w:ascii="Times New Roman" w:hAnsi="Times New Roman" w:cs="Times New Roman"/>
          <w:sz w:val="24"/>
          <w:szCs w:val="24"/>
          <w:lang w:val="lv-LV"/>
        </w:rPr>
        <w:t>Photoshop</w:t>
      </w:r>
      <w:proofErr w:type="spellEnd"/>
      <w:r w:rsidRPr="00D92001">
        <w:rPr>
          <w:rFonts w:ascii="Times New Roman" w:hAnsi="Times New Roman" w:cs="Times New Roman"/>
          <w:sz w:val="24"/>
          <w:szCs w:val="24"/>
          <w:lang w:val="lv-LV"/>
        </w:rPr>
        <w:t xml:space="preserve"> ™, bet diagrammas datiem lietotājs mijiedarbojas ar attēlojumu, manipulē ar struktūrām, formām un krāsām, lai atklātu slēptos modeļus.</w:t>
      </w:r>
    </w:p>
    <w:p w14:paraId="661645C8" w14:textId="77777777" w:rsidR="00257A49" w:rsidRPr="001A0FC6" w:rsidRDefault="00257A49"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SGML (standartizēta vispārējā iezīmēšanas valoda)</w:t>
      </w:r>
    </w:p>
    <w:p w14:paraId="7F7FEE48"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ir iezīmēšanas valoda, kas kalpo kā plaši izmantoto iezīmēšanas valodu, piemēram, HTML (hiperteksta iezīmēšanas valoda) un XML (paplašināmā iezīmēšanas valoda), kopa. SGML tiek izmantots dokumentu marķēšanai, un tā priekšrocība ir tā, ka tas nav atkarīgs no konkrētas lietojumprogrammas.</w:t>
      </w:r>
    </w:p>
    <w:p w14:paraId="69E53E2F" w14:textId="77777777" w:rsidR="00257A49" w:rsidRPr="001A0FC6" w:rsidRDefault="00257A49"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Avota kods</w:t>
      </w:r>
    </w:p>
    <w:p w14:paraId="1A8F7EFF"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Pirmkods ir instrukciju un paziņojumu kopums, ko programmētājs uzrakstījis, izmantojot </w:t>
      </w:r>
      <w:proofErr w:type="spellStart"/>
      <w:r w:rsidRPr="00D92001">
        <w:rPr>
          <w:rFonts w:ascii="Times New Roman" w:hAnsi="Times New Roman" w:cs="Times New Roman"/>
          <w:sz w:val="24"/>
          <w:szCs w:val="24"/>
          <w:lang w:val="lv-LV"/>
        </w:rPr>
        <w:t>datorprogrammēšanas</w:t>
      </w:r>
      <w:proofErr w:type="spellEnd"/>
      <w:r w:rsidRPr="00D92001">
        <w:rPr>
          <w:rFonts w:ascii="Times New Roman" w:hAnsi="Times New Roman" w:cs="Times New Roman"/>
          <w:sz w:val="24"/>
          <w:szCs w:val="24"/>
          <w:lang w:val="lv-LV"/>
        </w:rPr>
        <w:t xml:space="preserve"> valodu. Šo kodu kompilators vēlāk tulko mašīnu valodā. Tulkoto kodu sauc par objekta kodu.</w:t>
      </w:r>
    </w:p>
    <w:p w14:paraId="0E07C206"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Pirmkods ir datorprogrammas avots. Tas satur deklarācijas, instrukcijas, funkcijas, cilpas un citus paziņojumus, kas darbojas kā instrukcijas programmai, kā darboties. Programmas var saturēt vienu vai vairākus avota koda teksta failus, kurus var saglabāt datora cietajā diskā, datu bāzē vai izdrukāt koda fragmentu grāmatās.</w:t>
      </w:r>
    </w:p>
    <w:p w14:paraId="5AAB1B4C"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Programmētāji var pievienot komentārus savam pirmkodam, lai palīdzētu citiem izstrādātājiem to saprast. Īsos skriptus var palaist arī no avota koda, izmantojot skriptu dzinēju, piemēram, </w:t>
      </w:r>
      <w:proofErr w:type="spellStart"/>
      <w:r w:rsidRPr="00D92001">
        <w:rPr>
          <w:rFonts w:ascii="Times New Roman" w:hAnsi="Times New Roman" w:cs="Times New Roman"/>
          <w:sz w:val="24"/>
          <w:szCs w:val="24"/>
          <w:lang w:val="lv-LV"/>
        </w:rPr>
        <w:t>VBScript</w:t>
      </w:r>
      <w:proofErr w:type="spellEnd"/>
      <w:r w:rsidRPr="00D92001">
        <w:rPr>
          <w:rFonts w:ascii="Times New Roman" w:hAnsi="Times New Roman" w:cs="Times New Roman"/>
          <w:sz w:val="24"/>
          <w:szCs w:val="24"/>
          <w:lang w:val="lv-LV"/>
        </w:rPr>
        <w:t xml:space="preserve"> vai PHP dzinēju.</w:t>
      </w:r>
    </w:p>
    <w:p w14:paraId="71431882"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Lai gan lielas programmas bieži atsaucas uz simtiem vai tūkstošiem failu, nav nekas neparasts, ka mazās programmās tiek izmantots tikai viens avota kods. Ja ir daudz avota failu, programmu var </w:t>
      </w:r>
      <w:r w:rsidRPr="00D92001">
        <w:rPr>
          <w:rFonts w:ascii="Times New Roman" w:hAnsi="Times New Roman" w:cs="Times New Roman"/>
          <w:sz w:val="24"/>
          <w:szCs w:val="24"/>
          <w:lang w:val="lv-LV"/>
        </w:rPr>
        <w:lastRenderedPageBreak/>
        <w:t>sakārtot dažādās sadaļās. Ja vienā failā ir visi programmas mainīgie un funkcijas, var būt grūti atrast noteiktas koda sadaļas.</w:t>
      </w:r>
    </w:p>
    <w:p w14:paraId="361034A1" w14:textId="77777777" w:rsidR="00257A49" w:rsidRPr="00D92001" w:rsidRDefault="00257A49" w:rsidP="008A1169">
      <w:pPr>
        <w:spacing w:line="240" w:lineRule="auto"/>
        <w:jc w:val="both"/>
        <w:rPr>
          <w:rFonts w:ascii="Times New Roman" w:hAnsi="Times New Roman" w:cs="Times New Roman"/>
          <w:sz w:val="24"/>
          <w:szCs w:val="24"/>
          <w:lang w:val="lv-LV"/>
        </w:rPr>
      </w:pPr>
    </w:p>
    <w:p w14:paraId="26BFD2A4" w14:textId="77777777" w:rsidR="00257A49" w:rsidRPr="001A0FC6" w:rsidRDefault="00257A49"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 xml:space="preserve">Statiskā </w:t>
      </w:r>
      <w:proofErr w:type="spellStart"/>
      <w:r w:rsidRPr="001A0FC6">
        <w:rPr>
          <w:rFonts w:ascii="Times New Roman" w:hAnsi="Times New Roman" w:cs="Times New Roman"/>
          <w:b/>
          <w:bCs/>
          <w:sz w:val="24"/>
          <w:szCs w:val="24"/>
          <w:lang w:val="lv-LV"/>
        </w:rPr>
        <w:t>vizualizācija</w:t>
      </w:r>
      <w:proofErr w:type="spellEnd"/>
      <w:r w:rsidRPr="001A0FC6">
        <w:rPr>
          <w:rFonts w:ascii="Times New Roman" w:hAnsi="Times New Roman" w:cs="Times New Roman"/>
          <w:b/>
          <w:bCs/>
          <w:sz w:val="24"/>
          <w:szCs w:val="24"/>
          <w:lang w:val="lv-LV"/>
        </w:rPr>
        <w:t xml:space="preserve"> (statiska </w:t>
      </w:r>
      <w:proofErr w:type="spellStart"/>
      <w:r w:rsidRPr="001A0FC6">
        <w:rPr>
          <w:rFonts w:ascii="Times New Roman" w:hAnsi="Times New Roman" w:cs="Times New Roman"/>
          <w:b/>
          <w:bCs/>
          <w:sz w:val="24"/>
          <w:szCs w:val="24"/>
          <w:lang w:val="lv-LV"/>
        </w:rPr>
        <w:t>vizualizācija</w:t>
      </w:r>
      <w:proofErr w:type="spellEnd"/>
      <w:r w:rsidRPr="001A0FC6">
        <w:rPr>
          <w:rFonts w:ascii="Times New Roman" w:hAnsi="Times New Roman" w:cs="Times New Roman"/>
          <w:b/>
          <w:bCs/>
          <w:sz w:val="24"/>
          <w:szCs w:val="24"/>
          <w:lang w:val="lv-LV"/>
        </w:rPr>
        <w:t>)</w:t>
      </w:r>
    </w:p>
    <w:p w14:paraId="2800A25D"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 Statiskā </w:t>
      </w:r>
      <w:proofErr w:type="spellStart"/>
      <w:r w:rsidRPr="00D92001">
        <w:rPr>
          <w:rFonts w:ascii="Times New Roman" w:hAnsi="Times New Roman" w:cs="Times New Roman"/>
          <w:sz w:val="24"/>
          <w:szCs w:val="24"/>
          <w:lang w:val="lv-LV"/>
        </w:rPr>
        <w:t>vizualizācija</w:t>
      </w:r>
      <w:proofErr w:type="spellEnd"/>
      <w:r w:rsidRPr="00D92001">
        <w:rPr>
          <w:rFonts w:ascii="Times New Roman" w:hAnsi="Times New Roman" w:cs="Times New Roman"/>
          <w:sz w:val="24"/>
          <w:szCs w:val="24"/>
          <w:lang w:val="lv-LV"/>
        </w:rPr>
        <w:t xml:space="preserve"> ir </w:t>
      </w:r>
      <w:proofErr w:type="spellStart"/>
      <w:r w:rsidRPr="00D92001">
        <w:rPr>
          <w:rFonts w:ascii="Times New Roman" w:hAnsi="Times New Roman" w:cs="Times New Roman"/>
          <w:sz w:val="24"/>
          <w:szCs w:val="24"/>
          <w:lang w:val="lv-LV"/>
        </w:rPr>
        <w:t>vizualizācija</w:t>
      </w:r>
      <w:proofErr w:type="spellEnd"/>
      <w:r w:rsidRPr="00D92001">
        <w:rPr>
          <w:rFonts w:ascii="Times New Roman" w:hAnsi="Times New Roman" w:cs="Times New Roman"/>
          <w:sz w:val="24"/>
          <w:szCs w:val="24"/>
          <w:lang w:val="lv-LV"/>
        </w:rPr>
        <w:t xml:space="preserve"> bez pamatdatiem, modeļiem vai skatiem. Šī </w:t>
      </w:r>
      <w:proofErr w:type="spellStart"/>
      <w:r w:rsidRPr="00D92001">
        <w:rPr>
          <w:rFonts w:ascii="Times New Roman" w:hAnsi="Times New Roman" w:cs="Times New Roman"/>
          <w:sz w:val="24"/>
          <w:szCs w:val="24"/>
          <w:lang w:val="lv-LV"/>
        </w:rPr>
        <w:t>vizualizācija</w:t>
      </w:r>
      <w:proofErr w:type="spellEnd"/>
      <w:r w:rsidRPr="00D92001">
        <w:rPr>
          <w:rFonts w:ascii="Times New Roman" w:hAnsi="Times New Roman" w:cs="Times New Roman"/>
          <w:sz w:val="24"/>
          <w:szCs w:val="24"/>
          <w:lang w:val="lv-LV"/>
        </w:rPr>
        <w:t xml:space="preserve"> joprojām būs iespējama interaktīva (noklikšķinot), ja sniegsit informāciju par </w:t>
      </w:r>
      <w:proofErr w:type="spellStart"/>
      <w:r w:rsidRPr="00D92001">
        <w:rPr>
          <w:rFonts w:ascii="Times New Roman" w:hAnsi="Times New Roman" w:cs="Times New Roman"/>
          <w:sz w:val="24"/>
          <w:szCs w:val="24"/>
          <w:lang w:val="lv-LV"/>
        </w:rPr>
        <w:t>vizualizācijā</w:t>
      </w:r>
      <w:proofErr w:type="spellEnd"/>
      <w:r w:rsidRPr="00D92001">
        <w:rPr>
          <w:rFonts w:ascii="Times New Roman" w:hAnsi="Times New Roman" w:cs="Times New Roman"/>
          <w:sz w:val="24"/>
          <w:szCs w:val="24"/>
          <w:lang w:val="lv-LV"/>
        </w:rPr>
        <w:t xml:space="preserve"> esošo entītiju klases / formu virsrakstu, aprakstu un attēliem</w:t>
      </w:r>
    </w:p>
    <w:p w14:paraId="517ED8A0" w14:textId="77777777" w:rsidR="00257A49" w:rsidRPr="001A0FC6" w:rsidRDefault="00257A49"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Teksta kodēšana</w:t>
      </w:r>
    </w:p>
    <w:p w14:paraId="0A496478"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Kodēšana ir datu konvertēšanas process no vienas formas uz citu. Lai gan "kodējumu" var izmantot kā darbības vārdu, to bieži lieto kā lietvārdu un tas attiecas uz noteiktu kodētu datu veidu. Ir vairāki kodēšanas veidi, tostarp attēlu kodēšana, audio un video kodēšana un rakstzīmju kodēšana.</w:t>
      </w:r>
    </w:p>
    <w:p w14:paraId="3CA01594"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Multivides faili bieži tiek kodēti, lai ietaupītu vietu diskā. Kodējot digitālos audio, video un attēlu failus, tos var saglabāt efektīvākā, saspiestā formātā. Kodētie multivides faili pēc kvalitātes parasti ir līdzīgi oriģinālajiem nesaspiestajiem kolēģiem, taču tiem ir daudz mazāki failu izmēri. Piemēram, WAVE (.WAV) audio fails, kas tiek pārveidots par MP3 (.MP3) failu, var būt 1/10 lielāks par sākotnējā WAVE faila lielumu. Līdzīgi MPEG (.MPG) saspiestam video failam var būt nepieciešama tikai daļa no diska kā oriģinālajam digitālā video (.DV) failam.</w:t>
      </w:r>
    </w:p>
    <w:p w14:paraId="64689B44"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Rakstzīmju kodēšana ir vēl viens kodēšanas veids, kas kodē rakstzīmes kā baitus. Tā kā datori atpazīst tikai bināros datus, tekstam jābūt attēlotam binārā formā. Tas tiek panākts, pārveidojot katru rakstzīmi (kas ietver burtus, ciparus, simbolus un atstarpes) binārā kodā. Parasti teksta kodēšanas veidi ietver ASCII un </w:t>
      </w:r>
      <w:proofErr w:type="spellStart"/>
      <w:r w:rsidRPr="00D92001">
        <w:rPr>
          <w:rFonts w:ascii="Times New Roman" w:hAnsi="Times New Roman" w:cs="Times New Roman"/>
          <w:sz w:val="24"/>
          <w:szCs w:val="24"/>
          <w:lang w:val="lv-LV"/>
        </w:rPr>
        <w:t>Unicode</w:t>
      </w:r>
      <w:proofErr w:type="spellEnd"/>
      <w:r w:rsidRPr="00D92001">
        <w:rPr>
          <w:rFonts w:ascii="Times New Roman" w:hAnsi="Times New Roman" w:cs="Times New Roman"/>
          <w:sz w:val="24"/>
          <w:szCs w:val="24"/>
          <w:lang w:val="lv-LV"/>
        </w:rPr>
        <w:t>.</w:t>
      </w:r>
    </w:p>
    <w:p w14:paraId="1C196B01"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Ikreiz, kad dati tiek kodēti, tos var lasīt tikai programma, kas atbalsta pareizu kodēšanas veidu. Audio un video failiem to bieži izdara </w:t>
      </w:r>
      <w:proofErr w:type="spellStart"/>
      <w:r w:rsidRPr="00D92001">
        <w:rPr>
          <w:rFonts w:ascii="Times New Roman" w:hAnsi="Times New Roman" w:cs="Times New Roman"/>
          <w:sz w:val="24"/>
          <w:szCs w:val="24"/>
          <w:lang w:val="lv-LV"/>
        </w:rPr>
        <w:t>kodeks</w:t>
      </w:r>
      <w:proofErr w:type="spellEnd"/>
      <w:r w:rsidRPr="00D92001">
        <w:rPr>
          <w:rFonts w:ascii="Times New Roman" w:hAnsi="Times New Roman" w:cs="Times New Roman"/>
          <w:sz w:val="24"/>
          <w:szCs w:val="24"/>
          <w:lang w:val="lv-LV"/>
        </w:rPr>
        <w:t>, kas datus dekodē reāllaikā. Lielākā daļa teksta redaktoru atbalsta vairākus teksta kodēšanas veidus, tāpēc reti tiek atrasts teksta fails, kas netiks atvērts standarta teksta redaktorā. Tomēr, ja teksta redaktors neatbalsta kodējumu, kas tiek izmantots teksta dokumentā, dažas vai visas rakstzīmes var parādīties kā savādi simboli, nevis paredzētais teksts.</w:t>
      </w:r>
    </w:p>
    <w:p w14:paraId="09710D26" w14:textId="77777777" w:rsidR="00257A49" w:rsidRPr="001A0FC6" w:rsidRDefault="00257A49" w:rsidP="008A1169">
      <w:pPr>
        <w:spacing w:line="240" w:lineRule="auto"/>
        <w:jc w:val="both"/>
        <w:rPr>
          <w:rFonts w:ascii="Times New Roman" w:hAnsi="Times New Roman" w:cs="Times New Roman"/>
          <w:b/>
          <w:bCs/>
          <w:sz w:val="24"/>
          <w:szCs w:val="24"/>
          <w:lang w:val="lv-LV"/>
        </w:rPr>
      </w:pPr>
      <w:r w:rsidRPr="001A0FC6">
        <w:rPr>
          <w:rFonts w:ascii="Times New Roman" w:hAnsi="Times New Roman" w:cs="Times New Roman"/>
          <w:b/>
          <w:bCs/>
          <w:sz w:val="24"/>
          <w:szCs w:val="24"/>
          <w:lang w:val="lv-LV"/>
        </w:rPr>
        <w:t>Vektorgrafika</w:t>
      </w:r>
    </w:p>
    <w:p w14:paraId="51122AA5" w14:textId="77777777" w:rsidR="00257A49" w:rsidRPr="00D92001"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Atšķirībā no JPEG, GIF un BMP attēliem vektorgrafiku neveido pikseļu režģis. Tā vietā vektorgrafiku veido ceļi, kurus nosaka sākuma un beigu punkts kopā ar citiem punktiem, līknēm un leņķiem. Ceļš var būt līnija, kvadrāts, trīsstūris vai izliekta forma. Šos ceļus var izmantot, lai izveidotu vienkāršus rasējumus vai sarežģītas diagrammas. Ceļi tiek izmantoti pat noteiktu burtu rakstzīmju definēšanai.</w:t>
      </w:r>
    </w:p>
    <w:p w14:paraId="7083BB5D" w14:textId="6DCA3493" w:rsidR="00257A49" w:rsidRPr="004E1216" w:rsidRDefault="00257A49"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Tā kā uz vektoru balstītie attēli nav veidoti no konkrēta punktu skaita, tos var palielināt līdz lielākam izmēram un nezaudēt attēla kvalitāti. </w:t>
      </w:r>
      <w:r w:rsidR="004E1216">
        <w:rPr>
          <w:rFonts w:ascii="Times New Roman" w:hAnsi="Times New Roman" w:cs="Times New Roman"/>
          <w:sz w:val="24"/>
          <w:szCs w:val="24"/>
          <w:lang w:val="lv-LV"/>
        </w:rPr>
        <w:t>Tas</w:t>
      </w:r>
      <w:r w:rsidRPr="00D92001">
        <w:rPr>
          <w:rFonts w:ascii="Times New Roman" w:hAnsi="Times New Roman" w:cs="Times New Roman"/>
          <w:sz w:val="24"/>
          <w:szCs w:val="24"/>
          <w:lang w:val="lv-LV"/>
        </w:rPr>
        <w:t xml:space="preserve"> padara vektorgrafiku ideāli piemērotu logotipiem, kas var būt pietiekami mazi, lai parādītos vizītkartē, bet tos var arī mērogot, lai aizpildītu reklāmas stendu. Parasti vektorgrafikas veidi ietver Adobe </w:t>
      </w:r>
      <w:proofErr w:type="spellStart"/>
      <w:r w:rsidRPr="00D92001">
        <w:rPr>
          <w:rFonts w:ascii="Times New Roman" w:hAnsi="Times New Roman" w:cs="Times New Roman"/>
          <w:sz w:val="24"/>
          <w:szCs w:val="24"/>
          <w:lang w:val="lv-LV"/>
        </w:rPr>
        <w:t>Illustrator</w:t>
      </w:r>
      <w:proofErr w:type="spellEnd"/>
      <w:r w:rsidRPr="00D92001">
        <w:rPr>
          <w:rFonts w:ascii="Times New Roman" w:hAnsi="Times New Roman" w:cs="Times New Roman"/>
          <w:sz w:val="24"/>
          <w:szCs w:val="24"/>
          <w:lang w:val="lv-LV"/>
        </w:rPr>
        <w:t xml:space="preserve">, </w:t>
      </w:r>
      <w:proofErr w:type="spellStart"/>
      <w:r w:rsidRPr="00D92001">
        <w:rPr>
          <w:rFonts w:ascii="Times New Roman" w:hAnsi="Times New Roman" w:cs="Times New Roman"/>
          <w:sz w:val="24"/>
          <w:szCs w:val="24"/>
          <w:lang w:val="lv-LV"/>
        </w:rPr>
        <w:t>Macromedia</w:t>
      </w:r>
      <w:proofErr w:type="spellEnd"/>
      <w:r w:rsidRPr="00D92001">
        <w:rPr>
          <w:rFonts w:ascii="Times New Roman" w:hAnsi="Times New Roman" w:cs="Times New Roman"/>
          <w:sz w:val="24"/>
          <w:szCs w:val="24"/>
          <w:lang w:val="lv-LV"/>
        </w:rPr>
        <w:t xml:space="preserve"> </w:t>
      </w:r>
      <w:proofErr w:type="spellStart"/>
      <w:r w:rsidRPr="00D92001">
        <w:rPr>
          <w:rFonts w:ascii="Times New Roman" w:hAnsi="Times New Roman" w:cs="Times New Roman"/>
          <w:sz w:val="24"/>
          <w:szCs w:val="24"/>
          <w:lang w:val="lv-LV"/>
        </w:rPr>
        <w:t>Freehand</w:t>
      </w:r>
      <w:proofErr w:type="spellEnd"/>
      <w:r w:rsidRPr="00D92001">
        <w:rPr>
          <w:rFonts w:ascii="Times New Roman" w:hAnsi="Times New Roman" w:cs="Times New Roman"/>
          <w:sz w:val="24"/>
          <w:szCs w:val="24"/>
          <w:lang w:val="lv-LV"/>
        </w:rPr>
        <w:t xml:space="preserve"> un EPS failus. Daudzās </w:t>
      </w:r>
      <w:proofErr w:type="spellStart"/>
      <w:r w:rsidRPr="00D92001">
        <w:rPr>
          <w:rFonts w:ascii="Times New Roman" w:hAnsi="Times New Roman" w:cs="Times New Roman"/>
          <w:sz w:val="24"/>
          <w:szCs w:val="24"/>
          <w:lang w:val="lv-LV"/>
        </w:rPr>
        <w:t>Flash</w:t>
      </w:r>
      <w:proofErr w:type="spellEnd"/>
      <w:r w:rsidRPr="00D92001">
        <w:rPr>
          <w:rFonts w:ascii="Times New Roman" w:hAnsi="Times New Roman" w:cs="Times New Roman"/>
          <w:sz w:val="24"/>
          <w:szCs w:val="24"/>
          <w:lang w:val="lv-LV"/>
        </w:rPr>
        <w:t xml:space="preserve"> animācijās tiek izmantota arī vektorgrafika, jo tās mērogojas labāk un parasti aizņem mazāk vietas nekā bitkartes attēli</w:t>
      </w:r>
    </w:p>
    <w:p w14:paraId="69EBE6C9" w14:textId="77777777" w:rsidR="006D252A" w:rsidRPr="004E1216" w:rsidRDefault="006D252A" w:rsidP="008A1169">
      <w:pPr>
        <w:spacing w:line="240" w:lineRule="auto"/>
        <w:jc w:val="both"/>
        <w:rPr>
          <w:rFonts w:ascii="Times New Roman" w:hAnsi="Times New Roman" w:cs="Times New Roman"/>
          <w:b/>
          <w:bCs/>
          <w:sz w:val="24"/>
          <w:szCs w:val="24"/>
          <w:lang w:val="lv-LV"/>
        </w:rPr>
      </w:pPr>
      <w:r w:rsidRPr="004E1216">
        <w:rPr>
          <w:rFonts w:ascii="Times New Roman" w:hAnsi="Times New Roman" w:cs="Times New Roman"/>
          <w:b/>
          <w:bCs/>
          <w:sz w:val="24"/>
          <w:szCs w:val="24"/>
          <w:lang w:val="lv-LV"/>
        </w:rPr>
        <w:t>Balss atpazīšanas mehānismi</w:t>
      </w:r>
    </w:p>
    <w:p w14:paraId="1A019FAA" w14:textId="77777777" w:rsidR="006D252A" w:rsidRPr="00D92001" w:rsidRDefault="006D252A"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lastRenderedPageBreak/>
        <w:t xml:space="preserve">Balss vai skaļruņu atpazīšana ir mašīnas vai programmas spēja saņemt un interpretēt diktātu vai saprast un izpildīt izrunātās komandas. Balss atpazīšana ir ieguvusi ievērību un lietojumu, pieaugot AI un inteliģentiem palīgiem, piemēram, </w:t>
      </w:r>
      <w:proofErr w:type="spellStart"/>
      <w:r w:rsidRPr="00D92001">
        <w:rPr>
          <w:rFonts w:ascii="Times New Roman" w:hAnsi="Times New Roman" w:cs="Times New Roman"/>
          <w:sz w:val="24"/>
          <w:szCs w:val="24"/>
          <w:lang w:val="lv-LV"/>
        </w:rPr>
        <w:t>Amazon</w:t>
      </w:r>
      <w:proofErr w:type="spellEnd"/>
      <w:r w:rsidRPr="00D92001">
        <w:rPr>
          <w:rFonts w:ascii="Times New Roman" w:hAnsi="Times New Roman" w:cs="Times New Roman"/>
          <w:sz w:val="24"/>
          <w:szCs w:val="24"/>
          <w:lang w:val="lv-LV"/>
        </w:rPr>
        <w:t xml:space="preserve"> </w:t>
      </w:r>
      <w:proofErr w:type="spellStart"/>
      <w:r w:rsidRPr="00D92001">
        <w:rPr>
          <w:rFonts w:ascii="Times New Roman" w:hAnsi="Times New Roman" w:cs="Times New Roman"/>
          <w:sz w:val="24"/>
          <w:szCs w:val="24"/>
          <w:lang w:val="lv-LV"/>
        </w:rPr>
        <w:t>Alexa</w:t>
      </w:r>
      <w:proofErr w:type="spellEnd"/>
      <w:r w:rsidRPr="00D92001">
        <w:rPr>
          <w:rFonts w:ascii="Times New Roman" w:hAnsi="Times New Roman" w:cs="Times New Roman"/>
          <w:sz w:val="24"/>
          <w:szCs w:val="24"/>
          <w:lang w:val="lv-LV"/>
        </w:rPr>
        <w:t xml:space="preserve">, </w:t>
      </w:r>
      <w:proofErr w:type="spellStart"/>
      <w:r w:rsidRPr="00D92001">
        <w:rPr>
          <w:rFonts w:ascii="Times New Roman" w:hAnsi="Times New Roman" w:cs="Times New Roman"/>
          <w:sz w:val="24"/>
          <w:szCs w:val="24"/>
          <w:lang w:val="lv-LV"/>
        </w:rPr>
        <w:t>Apple</w:t>
      </w:r>
      <w:proofErr w:type="spellEnd"/>
      <w:r w:rsidRPr="00D92001">
        <w:rPr>
          <w:rFonts w:ascii="Times New Roman" w:hAnsi="Times New Roman" w:cs="Times New Roman"/>
          <w:sz w:val="24"/>
          <w:szCs w:val="24"/>
          <w:lang w:val="lv-LV"/>
        </w:rPr>
        <w:t xml:space="preserve"> </w:t>
      </w:r>
      <w:proofErr w:type="spellStart"/>
      <w:r w:rsidRPr="00D92001">
        <w:rPr>
          <w:rFonts w:ascii="Times New Roman" w:hAnsi="Times New Roman" w:cs="Times New Roman"/>
          <w:sz w:val="24"/>
          <w:szCs w:val="24"/>
          <w:lang w:val="lv-LV"/>
        </w:rPr>
        <w:t>Siri</w:t>
      </w:r>
      <w:proofErr w:type="spellEnd"/>
      <w:r w:rsidRPr="00D92001">
        <w:rPr>
          <w:rFonts w:ascii="Times New Roman" w:hAnsi="Times New Roman" w:cs="Times New Roman"/>
          <w:sz w:val="24"/>
          <w:szCs w:val="24"/>
          <w:lang w:val="lv-LV"/>
        </w:rPr>
        <w:t xml:space="preserve"> un Microsoft </w:t>
      </w:r>
      <w:proofErr w:type="spellStart"/>
      <w:r w:rsidRPr="00D92001">
        <w:rPr>
          <w:rFonts w:ascii="Times New Roman" w:hAnsi="Times New Roman" w:cs="Times New Roman"/>
          <w:sz w:val="24"/>
          <w:szCs w:val="24"/>
          <w:lang w:val="lv-LV"/>
        </w:rPr>
        <w:t>Cortana</w:t>
      </w:r>
      <w:proofErr w:type="spellEnd"/>
      <w:r w:rsidRPr="00D92001">
        <w:rPr>
          <w:rFonts w:ascii="Times New Roman" w:hAnsi="Times New Roman" w:cs="Times New Roman"/>
          <w:sz w:val="24"/>
          <w:szCs w:val="24"/>
          <w:lang w:val="lv-LV"/>
        </w:rPr>
        <w:t>.</w:t>
      </w:r>
    </w:p>
    <w:p w14:paraId="4B56ECC9" w14:textId="77777777" w:rsidR="006D252A" w:rsidRPr="004E1216" w:rsidRDefault="006D252A" w:rsidP="008A1169">
      <w:pPr>
        <w:spacing w:line="240" w:lineRule="auto"/>
        <w:jc w:val="both"/>
        <w:rPr>
          <w:rFonts w:ascii="Times New Roman" w:hAnsi="Times New Roman" w:cs="Times New Roman"/>
          <w:b/>
          <w:bCs/>
          <w:sz w:val="24"/>
          <w:szCs w:val="24"/>
          <w:lang w:val="lv-LV"/>
        </w:rPr>
      </w:pPr>
      <w:proofErr w:type="spellStart"/>
      <w:r w:rsidRPr="004E1216">
        <w:rPr>
          <w:rFonts w:ascii="Times New Roman" w:hAnsi="Times New Roman" w:cs="Times New Roman"/>
          <w:b/>
          <w:bCs/>
          <w:sz w:val="24"/>
          <w:szCs w:val="24"/>
          <w:lang w:val="lv-LV"/>
        </w:rPr>
        <w:t>Wiki</w:t>
      </w:r>
      <w:proofErr w:type="spellEnd"/>
    </w:p>
    <w:p w14:paraId="60C6C56B" w14:textId="77777777" w:rsidR="006D252A" w:rsidRPr="00D92001" w:rsidRDefault="006D252A" w:rsidP="008A1169">
      <w:pPr>
        <w:spacing w:line="240" w:lineRule="auto"/>
        <w:jc w:val="both"/>
        <w:rPr>
          <w:rFonts w:ascii="Times New Roman" w:hAnsi="Times New Roman" w:cs="Times New Roman"/>
          <w:sz w:val="24"/>
          <w:szCs w:val="24"/>
          <w:lang w:val="lv-LV"/>
        </w:rPr>
      </w:pPr>
    </w:p>
    <w:p w14:paraId="44907103" w14:textId="77777777" w:rsidR="006D252A" w:rsidRPr="00D92001" w:rsidRDefault="006D252A" w:rsidP="008A1169">
      <w:pPr>
        <w:spacing w:line="240" w:lineRule="auto"/>
        <w:jc w:val="both"/>
        <w:rPr>
          <w:rFonts w:ascii="Times New Roman" w:hAnsi="Times New Roman" w:cs="Times New Roman"/>
          <w:sz w:val="24"/>
          <w:szCs w:val="24"/>
          <w:lang w:val="lv-LV"/>
        </w:rPr>
      </w:pPr>
    </w:p>
    <w:p w14:paraId="744C6371" w14:textId="77777777" w:rsidR="006D252A" w:rsidRPr="00D92001" w:rsidRDefault="006D252A" w:rsidP="008A1169">
      <w:pPr>
        <w:spacing w:line="240" w:lineRule="auto"/>
        <w:jc w:val="both"/>
        <w:rPr>
          <w:rFonts w:ascii="Times New Roman" w:hAnsi="Times New Roman" w:cs="Times New Roman"/>
          <w:sz w:val="24"/>
          <w:szCs w:val="24"/>
          <w:lang w:val="lv-LV"/>
        </w:rPr>
      </w:pPr>
      <w:proofErr w:type="spellStart"/>
      <w:r w:rsidRPr="00D92001">
        <w:rPr>
          <w:rFonts w:ascii="Times New Roman" w:hAnsi="Times New Roman" w:cs="Times New Roman"/>
          <w:sz w:val="24"/>
          <w:szCs w:val="24"/>
          <w:lang w:val="lv-LV"/>
        </w:rPr>
        <w:t>Wiki</w:t>
      </w:r>
      <w:proofErr w:type="spellEnd"/>
      <w:r w:rsidRPr="00D92001">
        <w:rPr>
          <w:rFonts w:ascii="Times New Roman" w:hAnsi="Times New Roman" w:cs="Times New Roman"/>
          <w:sz w:val="24"/>
          <w:szCs w:val="24"/>
          <w:lang w:val="lv-LV"/>
        </w:rPr>
        <w:t xml:space="preserve"> ir vietne, kas lietotājiem ļauj pievienot un atjaunināt vietnes saturu, izmantojot savu tīmekļa pārlūkprogrammu. To nodrošina </w:t>
      </w:r>
      <w:proofErr w:type="spellStart"/>
      <w:r w:rsidRPr="00D92001">
        <w:rPr>
          <w:rFonts w:ascii="Times New Roman" w:hAnsi="Times New Roman" w:cs="Times New Roman"/>
          <w:sz w:val="24"/>
          <w:szCs w:val="24"/>
          <w:lang w:val="lv-LV"/>
        </w:rPr>
        <w:t>Wiki</w:t>
      </w:r>
      <w:proofErr w:type="spellEnd"/>
      <w:r w:rsidRPr="00D92001">
        <w:rPr>
          <w:rFonts w:ascii="Times New Roman" w:hAnsi="Times New Roman" w:cs="Times New Roman"/>
          <w:sz w:val="24"/>
          <w:szCs w:val="24"/>
          <w:lang w:val="lv-LV"/>
        </w:rPr>
        <w:t xml:space="preserve"> programmatūra, kas darbojas </w:t>
      </w:r>
      <w:proofErr w:type="spellStart"/>
      <w:r w:rsidRPr="00D92001">
        <w:rPr>
          <w:rFonts w:ascii="Times New Roman" w:hAnsi="Times New Roman" w:cs="Times New Roman"/>
          <w:sz w:val="24"/>
          <w:szCs w:val="24"/>
          <w:lang w:val="lv-LV"/>
        </w:rPr>
        <w:t>Web</w:t>
      </w:r>
      <w:proofErr w:type="spellEnd"/>
      <w:r w:rsidRPr="00D92001">
        <w:rPr>
          <w:rFonts w:ascii="Times New Roman" w:hAnsi="Times New Roman" w:cs="Times New Roman"/>
          <w:sz w:val="24"/>
          <w:szCs w:val="24"/>
          <w:lang w:val="lv-LV"/>
        </w:rPr>
        <w:t xml:space="preserve"> serverī. </w:t>
      </w:r>
      <w:proofErr w:type="spellStart"/>
      <w:r w:rsidRPr="00D92001">
        <w:rPr>
          <w:rFonts w:ascii="Times New Roman" w:hAnsi="Times New Roman" w:cs="Times New Roman"/>
          <w:sz w:val="24"/>
          <w:szCs w:val="24"/>
          <w:lang w:val="lv-LV"/>
        </w:rPr>
        <w:t>Wikis</w:t>
      </w:r>
      <w:proofErr w:type="spellEnd"/>
      <w:r w:rsidRPr="00D92001">
        <w:rPr>
          <w:rFonts w:ascii="Times New Roman" w:hAnsi="Times New Roman" w:cs="Times New Roman"/>
          <w:sz w:val="24"/>
          <w:szCs w:val="24"/>
          <w:lang w:val="lv-LV"/>
        </w:rPr>
        <w:t xml:space="preserve"> tiek izveidots galvenokārt vietnes apmeklētāju kopīgiem spēkiem. Lielisks lielās </w:t>
      </w:r>
      <w:proofErr w:type="spellStart"/>
      <w:r w:rsidRPr="00D92001">
        <w:rPr>
          <w:rFonts w:ascii="Times New Roman" w:hAnsi="Times New Roman" w:cs="Times New Roman"/>
          <w:sz w:val="24"/>
          <w:szCs w:val="24"/>
          <w:lang w:val="lv-LV"/>
        </w:rPr>
        <w:t>wiki</w:t>
      </w:r>
      <w:proofErr w:type="spellEnd"/>
      <w:r w:rsidRPr="00D92001">
        <w:rPr>
          <w:rFonts w:ascii="Times New Roman" w:hAnsi="Times New Roman" w:cs="Times New Roman"/>
          <w:sz w:val="24"/>
          <w:szCs w:val="24"/>
          <w:lang w:val="lv-LV"/>
        </w:rPr>
        <w:t xml:space="preserve"> piemērs ir </w:t>
      </w:r>
      <w:proofErr w:type="spellStart"/>
      <w:r w:rsidRPr="00D92001">
        <w:rPr>
          <w:rFonts w:ascii="Times New Roman" w:hAnsi="Times New Roman" w:cs="Times New Roman"/>
          <w:sz w:val="24"/>
          <w:szCs w:val="24"/>
          <w:lang w:val="lv-LV"/>
        </w:rPr>
        <w:t>Wikipedia</w:t>
      </w:r>
      <w:proofErr w:type="spellEnd"/>
      <w:r w:rsidRPr="00D92001">
        <w:rPr>
          <w:rFonts w:ascii="Times New Roman" w:hAnsi="Times New Roman" w:cs="Times New Roman"/>
          <w:sz w:val="24"/>
          <w:szCs w:val="24"/>
          <w:lang w:val="lv-LV"/>
        </w:rPr>
        <w:t xml:space="preserve"> - bezmaksas enciklopēdija daudzās valodās, ko ikviens var rediģēt. Termins "</w:t>
      </w:r>
      <w:proofErr w:type="spellStart"/>
      <w:r w:rsidRPr="00D92001">
        <w:rPr>
          <w:rFonts w:ascii="Times New Roman" w:hAnsi="Times New Roman" w:cs="Times New Roman"/>
          <w:sz w:val="24"/>
          <w:szCs w:val="24"/>
          <w:lang w:val="lv-LV"/>
        </w:rPr>
        <w:t>wiki</w:t>
      </w:r>
      <w:proofErr w:type="spellEnd"/>
      <w:r w:rsidRPr="00D92001">
        <w:rPr>
          <w:rFonts w:ascii="Times New Roman" w:hAnsi="Times New Roman" w:cs="Times New Roman"/>
          <w:sz w:val="24"/>
          <w:szCs w:val="24"/>
          <w:lang w:val="lv-LV"/>
        </w:rPr>
        <w:t>" nāk no Havaju frāzes "</w:t>
      </w:r>
      <w:proofErr w:type="spellStart"/>
      <w:r w:rsidRPr="00D92001">
        <w:rPr>
          <w:rFonts w:ascii="Times New Roman" w:hAnsi="Times New Roman" w:cs="Times New Roman"/>
          <w:sz w:val="24"/>
          <w:szCs w:val="24"/>
          <w:lang w:val="lv-LV"/>
        </w:rPr>
        <w:t>wiki</w:t>
      </w:r>
      <w:proofErr w:type="spellEnd"/>
      <w:r w:rsidRPr="00D92001">
        <w:rPr>
          <w:rFonts w:ascii="Times New Roman" w:hAnsi="Times New Roman" w:cs="Times New Roman"/>
          <w:sz w:val="24"/>
          <w:szCs w:val="24"/>
          <w:lang w:val="lv-LV"/>
        </w:rPr>
        <w:t xml:space="preserve"> </w:t>
      </w:r>
      <w:proofErr w:type="spellStart"/>
      <w:r w:rsidRPr="00D92001">
        <w:rPr>
          <w:rFonts w:ascii="Times New Roman" w:hAnsi="Times New Roman" w:cs="Times New Roman"/>
          <w:sz w:val="24"/>
          <w:szCs w:val="24"/>
          <w:lang w:val="lv-LV"/>
        </w:rPr>
        <w:t>wiki</w:t>
      </w:r>
      <w:proofErr w:type="spellEnd"/>
      <w:r w:rsidRPr="00D92001">
        <w:rPr>
          <w:rFonts w:ascii="Times New Roman" w:hAnsi="Times New Roman" w:cs="Times New Roman"/>
          <w:sz w:val="24"/>
          <w:szCs w:val="24"/>
          <w:lang w:val="lv-LV"/>
        </w:rPr>
        <w:t>", kas nozīmē "ļoti ātri". Es domāju, ka, ja jums ir tūkstošiem lietotāju, kas regulāri pievieno vietnei saturu, vietne varētu pieaugt "ļoti ātri".</w:t>
      </w:r>
    </w:p>
    <w:p w14:paraId="318FE0B6" w14:textId="77777777" w:rsidR="006D252A" w:rsidRPr="004E1216" w:rsidRDefault="006D252A" w:rsidP="008A1169">
      <w:pPr>
        <w:spacing w:line="240" w:lineRule="auto"/>
        <w:jc w:val="both"/>
        <w:rPr>
          <w:rFonts w:ascii="Times New Roman" w:hAnsi="Times New Roman" w:cs="Times New Roman"/>
          <w:b/>
          <w:bCs/>
          <w:sz w:val="24"/>
          <w:szCs w:val="24"/>
          <w:lang w:val="lv-LV"/>
        </w:rPr>
      </w:pPr>
    </w:p>
    <w:p w14:paraId="77AC66ED" w14:textId="77777777" w:rsidR="006D252A" w:rsidRPr="004E1216" w:rsidRDefault="006D252A" w:rsidP="008A1169">
      <w:pPr>
        <w:spacing w:line="240" w:lineRule="auto"/>
        <w:jc w:val="both"/>
        <w:rPr>
          <w:rFonts w:ascii="Times New Roman" w:hAnsi="Times New Roman" w:cs="Times New Roman"/>
          <w:b/>
          <w:bCs/>
          <w:sz w:val="24"/>
          <w:szCs w:val="24"/>
          <w:lang w:val="lv-LV"/>
        </w:rPr>
      </w:pPr>
      <w:r w:rsidRPr="004E1216">
        <w:rPr>
          <w:rFonts w:ascii="Times New Roman" w:hAnsi="Times New Roman" w:cs="Times New Roman"/>
          <w:b/>
          <w:bCs/>
          <w:sz w:val="24"/>
          <w:szCs w:val="24"/>
          <w:lang w:val="lv-LV"/>
        </w:rPr>
        <w:t>XML (plaša iezīmēšanas valoda)</w:t>
      </w:r>
    </w:p>
    <w:p w14:paraId="2BF596DF" w14:textId="77777777" w:rsidR="006D252A" w:rsidRPr="00D92001" w:rsidRDefault="006D252A" w:rsidP="008A1169">
      <w:pPr>
        <w:spacing w:line="240" w:lineRule="auto"/>
        <w:jc w:val="both"/>
        <w:rPr>
          <w:rFonts w:ascii="Times New Roman" w:hAnsi="Times New Roman" w:cs="Times New Roman"/>
          <w:sz w:val="24"/>
          <w:szCs w:val="24"/>
          <w:lang w:val="lv-LV"/>
        </w:rPr>
      </w:pPr>
    </w:p>
    <w:p w14:paraId="07A9BDC2" w14:textId="77777777" w:rsidR="006D252A" w:rsidRPr="00D92001" w:rsidRDefault="006D252A" w:rsidP="008A1169">
      <w:pPr>
        <w:spacing w:line="240" w:lineRule="auto"/>
        <w:jc w:val="both"/>
        <w:rPr>
          <w:rFonts w:ascii="Times New Roman" w:hAnsi="Times New Roman" w:cs="Times New Roman"/>
          <w:sz w:val="24"/>
          <w:szCs w:val="24"/>
          <w:lang w:val="lv-LV"/>
        </w:rPr>
      </w:pPr>
    </w:p>
    <w:p w14:paraId="15E17FAA" w14:textId="77777777" w:rsidR="006D252A" w:rsidRPr="00D92001" w:rsidRDefault="006D252A"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Iezīmēšanas valoda ir datorvaloda, kas izmanto tagus, lai definētu elementus dokumentā. Tas ir cilvēku lasāms, tas nozīmē, ka iezīmēšanas faili satur standarta vārdus, nevis tipisku programmēšanas sintaksi. Lai gan pastāv vairākas iezīmēšanas valodas, divas populārākās ir HTML un XML.</w:t>
      </w:r>
    </w:p>
    <w:p w14:paraId="06EB5B7A" w14:textId="77777777" w:rsidR="006D252A" w:rsidRPr="00D92001" w:rsidRDefault="006D252A"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HTML ir iezīmēšanas valoda, ko izmanto tīmekļa lapu izveidošanai. Katras tīmekļa lapas saturu nosaka HTML tagi. Pamata lapas tagi, piemēram, &lt;</w:t>
      </w:r>
      <w:proofErr w:type="spellStart"/>
      <w:r w:rsidRPr="00D92001">
        <w:rPr>
          <w:rFonts w:ascii="Times New Roman" w:hAnsi="Times New Roman" w:cs="Times New Roman"/>
          <w:sz w:val="24"/>
          <w:szCs w:val="24"/>
          <w:lang w:val="lv-LV"/>
        </w:rPr>
        <w:t>head</w:t>
      </w:r>
      <w:proofErr w:type="spellEnd"/>
      <w:r w:rsidRPr="00D92001">
        <w:rPr>
          <w:rFonts w:ascii="Times New Roman" w:hAnsi="Times New Roman" w:cs="Times New Roman"/>
          <w:sz w:val="24"/>
          <w:szCs w:val="24"/>
          <w:lang w:val="lv-LV"/>
        </w:rPr>
        <w:t>&gt;, &lt;</w:t>
      </w:r>
      <w:proofErr w:type="spellStart"/>
      <w:r w:rsidRPr="00D92001">
        <w:rPr>
          <w:rFonts w:ascii="Times New Roman" w:hAnsi="Times New Roman" w:cs="Times New Roman"/>
          <w:sz w:val="24"/>
          <w:szCs w:val="24"/>
          <w:lang w:val="lv-LV"/>
        </w:rPr>
        <w:t>body</w:t>
      </w:r>
      <w:proofErr w:type="spellEnd"/>
      <w:r w:rsidRPr="00D92001">
        <w:rPr>
          <w:rFonts w:ascii="Times New Roman" w:hAnsi="Times New Roman" w:cs="Times New Roman"/>
          <w:sz w:val="24"/>
          <w:szCs w:val="24"/>
          <w:lang w:val="lv-LV"/>
        </w:rPr>
        <w:t>&gt; un &lt;div&gt;, definē lapas sadaļas, bet tādi tagi kā &lt;</w:t>
      </w:r>
      <w:proofErr w:type="spellStart"/>
      <w:r w:rsidRPr="00D92001">
        <w:rPr>
          <w:rFonts w:ascii="Times New Roman" w:hAnsi="Times New Roman" w:cs="Times New Roman"/>
          <w:sz w:val="24"/>
          <w:szCs w:val="24"/>
          <w:lang w:val="lv-LV"/>
        </w:rPr>
        <w:t>table</w:t>
      </w:r>
      <w:proofErr w:type="spellEnd"/>
      <w:r w:rsidRPr="00D92001">
        <w:rPr>
          <w:rFonts w:ascii="Times New Roman" w:hAnsi="Times New Roman" w:cs="Times New Roman"/>
          <w:sz w:val="24"/>
          <w:szCs w:val="24"/>
          <w:lang w:val="lv-LV"/>
        </w:rPr>
        <w:t>&gt;, &lt;</w:t>
      </w:r>
      <w:proofErr w:type="spellStart"/>
      <w:r w:rsidRPr="00D92001">
        <w:rPr>
          <w:rFonts w:ascii="Times New Roman" w:hAnsi="Times New Roman" w:cs="Times New Roman"/>
          <w:sz w:val="24"/>
          <w:szCs w:val="24"/>
          <w:lang w:val="lv-LV"/>
        </w:rPr>
        <w:t>form</w:t>
      </w:r>
      <w:proofErr w:type="spellEnd"/>
      <w:r w:rsidRPr="00D92001">
        <w:rPr>
          <w:rFonts w:ascii="Times New Roman" w:hAnsi="Times New Roman" w:cs="Times New Roman"/>
          <w:sz w:val="24"/>
          <w:szCs w:val="24"/>
          <w:lang w:val="lv-LV"/>
        </w:rPr>
        <w:t>&gt;, &lt;</w:t>
      </w:r>
      <w:proofErr w:type="spellStart"/>
      <w:r w:rsidRPr="00D92001">
        <w:rPr>
          <w:rFonts w:ascii="Times New Roman" w:hAnsi="Times New Roman" w:cs="Times New Roman"/>
          <w:sz w:val="24"/>
          <w:szCs w:val="24"/>
          <w:lang w:val="lv-LV"/>
        </w:rPr>
        <w:t>image</w:t>
      </w:r>
      <w:proofErr w:type="spellEnd"/>
      <w:r w:rsidRPr="00D92001">
        <w:rPr>
          <w:rFonts w:ascii="Times New Roman" w:hAnsi="Times New Roman" w:cs="Times New Roman"/>
          <w:sz w:val="24"/>
          <w:szCs w:val="24"/>
          <w:lang w:val="lv-LV"/>
        </w:rPr>
        <w:t>&gt; un &lt;a&gt; nosaka lapas elementus. Lielākajai daļai elementu ir nepieciešams sākuma un beigu tags, kura saturs ir ievietots starp tagiem. Piemēram, saite uz TechTerms.com sākumlapu var izmantot šādu HTML kodu:</w:t>
      </w:r>
    </w:p>
    <w:p w14:paraId="0E210C13" w14:textId="77777777" w:rsidR="006D252A" w:rsidRPr="00D92001" w:rsidRDefault="006D252A" w:rsidP="008A1169">
      <w:pPr>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&lt;a </w:t>
      </w:r>
      <w:proofErr w:type="spellStart"/>
      <w:r w:rsidRPr="00D92001">
        <w:rPr>
          <w:rFonts w:ascii="Times New Roman" w:hAnsi="Times New Roman" w:cs="Times New Roman"/>
          <w:sz w:val="24"/>
          <w:szCs w:val="24"/>
          <w:lang w:val="lv-LV"/>
        </w:rPr>
        <w:t>href</w:t>
      </w:r>
      <w:proofErr w:type="spellEnd"/>
      <w:r w:rsidRPr="00D92001">
        <w:rPr>
          <w:rFonts w:ascii="Times New Roman" w:hAnsi="Times New Roman" w:cs="Times New Roman"/>
          <w:sz w:val="24"/>
          <w:szCs w:val="24"/>
          <w:lang w:val="lv-LV"/>
        </w:rPr>
        <w:t>="http://www.techterms.com"&gt; TechTerms.com &lt;/a&gt;</w:t>
      </w:r>
    </w:p>
    <w:p w14:paraId="6FF2035E" w14:textId="77777777" w:rsidR="004E1216" w:rsidRDefault="006D252A" w:rsidP="008A1169">
      <w:pPr>
        <w:spacing w:line="240" w:lineRule="auto"/>
        <w:jc w:val="both"/>
        <w:rPr>
          <w:rFonts w:ascii="Times New Roman" w:hAnsi="Times New Roman" w:cs="Times New Roman"/>
          <w:b/>
          <w:bCs/>
          <w:sz w:val="24"/>
          <w:szCs w:val="24"/>
          <w:lang w:val="lv-LV"/>
        </w:rPr>
      </w:pPr>
      <w:r w:rsidRPr="004E1216">
        <w:rPr>
          <w:rFonts w:ascii="Times New Roman" w:hAnsi="Times New Roman" w:cs="Times New Roman"/>
          <w:b/>
          <w:bCs/>
          <w:sz w:val="24"/>
          <w:szCs w:val="24"/>
          <w:lang w:val="lv-LV"/>
        </w:rPr>
        <w:t>XML</w:t>
      </w:r>
    </w:p>
    <w:p w14:paraId="6082B974" w14:textId="759C4F9E" w:rsidR="00525195" w:rsidRPr="00D92001" w:rsidRDefault="004E1216" w:rsidP="008A1169">
      <w:pPr>
        <w:spacing w:line="240" w:lineRule="auto"/>
        <w:jc w:val="both"/>
        <w:rPr>
          <w:rFonts w:ascii="Times New Roman" w:eastAsia="Times New Roman" w:hAnsi="Times New Roman" w:cs="Times New Roman"/>
          <w:color w:val="00897B"/>
          <w:sz w:val="24"/>
          <w:szCs w:val="24"/>
        </w:rPr>
      </w:pPr>
      <w:r>
        <w:rPr>
          <w:rFonts w:ascii="Times New Roman" w:hAnsi="Times New Roman" w:cs="Times New Roman"/>
          <w:b/>
          <w:bCs/>
          <w:sz w:val="24"/>
          <w:szCs w:val="24"/>
          <w:lang w:val="lv-LV"/>
        </w:rPr>
        <w:t>XML</w:t>
      </w:r>
      <w:r w:rsidR="006D252A" w:rsidRPr="00D92001">
        <w:rPr>
          <w:rFonts w:ascii="Times New Roman" w:hAnsi="Times New Roman" w:cs="Times New Roman"/>
          <w:sz w:val="24"/>
          <w:szCs w:val="24"/>
          <w:lang w:val="lv-LV"/>
        </w:rPr>
        <w:t xml:space="preserve"> tiek izmantots strukturētu datu glabāšanai, nevis informācijas formatēšanai lapā. </w:t>
      </w:r>
    </w:p>
    <w:p w14:paraId="7458432D"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r w:rsidRPr="00D92001">
        <w:rPr>
          <w:rFonts w:ascii="Times New Roman" w:eastAsia="Times New Roman" w:hAnsi="Times New Roman" w:cs="Times New Roman"/>
          <w:color w:val="004D40"/>
          <w:sz w:val="24"/>
          <w:szCs w:val="24"/>
          <w:lang w:val="lv-LV"/>
        </w:rPr>
        <w:t>XML tiek saukta par "</w:t>
      </w:r>
      <w:proofErr w:type="spellStart"/>
      <w:r w:rsidRPr="00D92001">
        <w:rPr>
          <w:rFonts w:ascii="Times New Roman" w:eastAsia="Times New Roman" w:hAnsi="Times New Roman" w:cs="Times New Roman"/>
          <w:color w:val="004D40"/>
          <w:sz w:val="24"/>
          <w:szCs w:val="24"/>
          <w:lang w:val="lv-LV"/>
        </w:rPr>
        <w:t>Extensible</w:t>
      </w:r>
      <w:proofErr w:type="spellEnd"/>
      <w:r w:rsidRPr="00D92001">
        <w:rPr>
          <w:rFonts w:ascii="Times New Roman" w:eastAsia="Times New Roman" w:hAnsi="Times New Roman" w:cs="Times New Roman"/>
          <w:color w:val="004D40"/>
          <w:sz w:val="24"/>
          <w:szCs w:val="24"/>
          <w:lang w:val="lv-LV"/>
        </w:rPr>
        <w:t xml:space="preserve"> </w:t>
      </w:r>
      <w:proofErr w:type="spellStart"/>
      <w:r w:rsidRPr="00D92001">
        <w:rPr>
          <w:rFonts w:ascii="Times New Roman" w:eastAsia="Times New Roman" w:hAnsi="Times New Roman" w:cs="Times New Roman"/>
          <w:color w:val="004D40"/>
          <w:sz w:val="24"/>
          <w:szCs w:val="24"/>
          <w:lang w:val="lv-LV"/>
        </w:rPr>
        <w:t>Markup</w:t>
      </w:r>
      <w:proofErr w:type="spellEnd"/>
      <w:r w:rsidRPr="00D92001">
        <w:rPr>
          <w:rFonts w:ascii="Times New Roman" w:eastAsia="Times New Roman" w:hAnsi="Times New Roman" w:cs="Times New Roman"/>
          <w:color w:val="004D40"/>
          <w:sz w:val="24"/>
          <w:szCs w:val="24"/>
          <w:lang w:val="lv-LV"/>
        </w:rPr>
        <w:t xml:space="preserve"> </w:t>
      </w:r>
      <w:proofErr w:type="spellStart"/>
      <w:r w:rsidRPr="00D92001">
        <w:rPr>
          <w:rFonts w:ascii="Times New Roman" w:eastAsia="Times New Roman" w:hAnsi="Times New Roman" w:cs="Times New Roman"/>
          <w:color w:val="004D40"/>
          <w:sz w:val="24"/>
          <w:szCs w:val="24"/>
          <w:lang w:val="lv-LV"/>
        </w:rPr>
        <w:t>Language</w:t>
      </w:r>
      <w:proofErr w:type="spellEnd"/>
      <w:r w:rsidRPr="00D92001">
        <w:rPr>
          <w:rFonts w:ascii="Times New Roman" w:eastAsia="Times New Roman" w:hAnsi="Times New Roman" w:cs="Times New Roman"/>
          <w:color w:val="004D40"/>
          <w:sz w:val="24"/>
          <w:szCs w:val="24"/>
          <w:lang w:val="lv-LV"/>
        </w:rPr>
        <w:t xml:space="preserve">", jo pielāgotus tagus var izmantot, lai atbalstītu plašu elementu klāstu. Katrs XML fails tiek saglabāts standarta teksta formātā, kas programmatūras programmām atvieglo datu </w:t>
      </w:r>
      <w:proofErr w:type="spellStart"/>
      <w:r w:rsidRPr="00D92001">
        <w:rPr>
          <w:rFonts w:ascii="Times New Roman" w:eastAsia="Times New Roman" w:hAnsi="Times New Roman" w:cs="Times New Roman"/>
          <w:color w:val="004D40"/>
          <w:sz w:val="24"/>
          <w:szCs w:val="24"/>
          <w:lang w:val="lv-LV"/>
        </w:rPr>
        <w:t>parsēšanu</w:t>
      </w:r>
      <w:proofErr w:type="spellEnd"/>
      <w:r w:rsidRPr="00D92001">
        <w:rPr>
          <w:rFonts w:ascii="Times New Roman" w:eastAsia="Times New Roman" w:hAnsi="Times New Roman" w:cs="Times New Roman"/>
          <w:color w:val="004D40"/>
          <w:sz w:val="24"/>
          <w:szCs w:val="24"/>
          <w:lang w:val="lv-LV"/>
        </w:rPr>
        <w:t xml:space="preserve"> vai nolasīšanu. Tāpēc XML ir izplatīta izvēle strukturētu datu eksportēšanai un datu koplietošanai starp vairākām programmām.</w:t>
      </w:r>
    </w:p>
    <w:p w14:paraId="7915FE2B"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p>
    <w:p w14:paraId="5BC4BC51"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p>
    <w:p w14:paraId="257963A4" w14:textId="77777777" w:rsidR="006D252A" w:rsidRPr="004E1216" w:rsidRDefault="006D252A" w:rsidP="008A1169">
      <w:pPr>
        <w:shd w:val="clear" w:color="auto" w:fill="FFFFFF"/>
        <w:spacing w:before="225" w:after="225" w:line="240" w:lineRule="auto"/>
        <w:jc w:val="both"/>
        <w:rPr>
          <w:rFonts w:ascii="Times New Roman" w:eastAsia="Times New Roman" w:hAnsi="Times New Roman" w:cs="Times New Roman"/>
          <w:b/>
          <w:bCs/>
          <w:color w:val="004D40"/>
          <w:sz w:val="24"/>
          <w:szCs w:val="24"/>
          <w:lang w:val="lv-LV"/>
        </w:rPr>
      </w:pPr>
      <w:r w:rsidRPr="004E1216">
        <w:rPr>
          <w:rFonts w:ascii="Times New Roman" w:eastAsia="Times New Roman" w:hAnsi="Times New Roman" w:cs="Times New Roman"/>
          <w:b/>
          <w:bCs/>
          <w:color w:val="004D40"/>
          <w:sz w:val="24"/>
          <w:szCs w:val="24"/>
          <w:lang w:val="lv-LV"/>
        </w:rPr>
        <w:t>XSL (paplašināmā stila lapas valoda)</w:t>
      </w:r>
    </w:p>
    <w:p w14:paraId="3CF059DA"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r w:rsidRPr="00D92001">
        <w:rPr>
          <w:rFonts w:ascii="Times New Roman" w:eastAsia="Times New Roman" w:hAnsi="Times New Roman" w:cs="Times New Roman"/>
          <w:color w:val="004D40"/>
          <w:sz w:val="24"/>
          <w:szCs w:val="24"/>
          <w:lang w:val="lv-LV"/>
        </w:rPr>
        <w:lastRenderedPageBreak/>
        <w:t xml:space="preserve">Paplašināmā stila valoda (XSL) ir stila lapu valoda, ko izmanto XML dokumentu pārveidošanai un prezentēšanai. XSL tiek formalizēts kā specifikācija </w:t>
      </w:r>
      <w:proofErr w:type="spellStart"/>
      <w:r w:rsidRPr="00D92001">
        <w:rPr>
          <w:rFonts w:ascii="Times New Roman" w:eastAsia="Times New Roman" w:hAnsi="Times New Roman" w:cs="Times New Roman"/>
          <w:color w:val="004D40"/>
          <w:sz w:val="24"/>
          <w:szCs w:val="24"/>
          <w:lang w:val="lv-LV"/>
        </w:rPr>
        <w:t>World</w:t>
      </w:r>
      <w:proofErr w:type="spellEnd"/>
      <w:r w:rsidRPr="00D92001">
        <w:rPr>
          <w:rFonts w:ascii="Times New Roman" w:eastAsia="Times New Roman" w:hAnsi="Times New Roman" w:cs="Times New Roman"/>
          <w:color w:val="004D40"/>
          <w:sz w:val="24"/>
          <w:szCs w:val="24"/>
          <w:lang w:val="lv-LV"/>
        </w:rPr>
        <w:t xml:space="preserve"> </w:t>
      </w:r>
      <w:proofErr w:type="spellStart"/>
      <w:r w:rsidRPr="00D92001">
        <w:rPr>
          <w:rFonts w:ascii="Times New Roman" w:eastAsia="Times New Roman" w:hAnsi="Times New Roman" w:cs="Times New Roman"/>
          <w:color w:val="004D40"/>
          <w:sz w:val="24"/>
          <w:szCs w:val="24"/>
          <w:lang w:val="lv-LV"/>
        </w:rPr>
        <w:t>Wide</w:t>
      </w:r>
      <w:proofErr w:type="spellEnd"/>
      <w:r w:rsidRPr="00D92001">
        <w:rPr>
          <w:rFonts w:ascii="Times New Roman" w:eastAsia="Times New Roman" w:hAnsi="Times New Roman" w:cs="Times New Roman"/>
          <w:color w:val="004D40"/>
          <w:sz w:val="24"/>
          <w:szCs w:val="24"/>
          <w:lang w:val="lv-LV"/>
        </w:rPr>
        <w:t xml:space="preserve"> </w:t>
      </w:r>
      <w:proofErr w:type="spellStart"/>
      <w:r w:rsidRPr="00D92001">
        <w:rPr>
          <w:rFonts w:ascii="Times New Roman" w:eastAsia="Times New Roman" w:hAnsi="Times New Roman" w:cs="Times New Roman"/>
          <w:color w:val="004D40"/>
          <w:sz w:val="24"/>
          <w:szCs w:val="24"/>
          <w:lang w:val="lv-LV"/>
        </w:rPr>
        <w:t>Web</w:t>
      </w:r>
      <w:proofErr w:type="spellEnd"/>
      <w:r w:rsidRPr="00D92001">
        <w:rPr>
          <w:rFonts w:ascii="Times New Roman" w:eastAsia="Times New Roman" w:hAnsi="Times New Roman" w:cs="Times New Roman"/>
          <w:color w:val="004D40"/>
          <w:sz w:val="24"/>
          <w:szCs w:val="24"/>
          <w:lang w:val="lv-LV"/>
        </w:rPr>
        <w:t xml:space="preserve"> </w:t>
      </w:r>
      <w:proofErr w:type="spellStart"/>
      <w:r w:rsidRPr="00D92001">
        <w:rPr>
          <w:rFonts w:ascii="Times New Roman" w:eastAsia="Times New Roman" w:hAnsi="Times New Roman" w:cs="Times New Roman"/>
          <w:color w:val="004D40"/>
          <w:sz w:val="24"/>
          <w:szCs w:val="24"/>
          <w:lang w:val="lv-LV"/>
        </w:rPr>
        <w:t>Consortium</w:t>
      </w:r>
      <w:proofErr w:type="spellEnd"/>
      <w:r w:rsidRPr="00D92001">
        <w:rPr>
          <w:rFonts w:ascii="Times New Roman" w:eastAsia="Times New Roman" w:hAnsi="Times New Roman" w:cs="Times New Roman"/>
          <w:color w:val="004D40"/>
          <w:sz w:val="24"/>
          <w:szCs w:val="24"/>
          <w:lang w:val="lv-LV"/>
        </w:rPr>
        <w:t xml:space="preserve"> (W3C).</w:t>
      </w:r>
    </w:p>
    <w:p w14:paraId="6BB3E0C7"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p>
    <w:p w14:paraId="6EC3114D" w14:textId="77777777" w:rsidR="006D252A" w:rsidRPr="004E1216" w:rsidRDefault="006D252A" w:rsidP="008A1169">
      <w:pPr>
        <w:shd w:val="clear" w:color="auto" w:fill="FFFFFF"/>
        <w:spacing w:before="225" w:after="225" w:line="240" w:lineRule="auto"/>
        <w:jc w:val="both"/>
        <w:rPr>
          <w:rFonts w:ascii="Times New Roman" w:eastAsia="Times New Roman" w:hAnsi="Times New Roman" w:cs="Times New Roman"/>
          <w:b/>
          <w:bCs/>
          <w:color w:val="004D40"/>
          <w:sz w:val="24"/>
          <w:szCs w:val="24"/>
          <w:lang w:val="lv-LV"/>
        </w:rPr>
      </w:pPr>
      <w:r w:rsidRPr="004E1216">
        <w:rPr>
          <w:rFonts w:ascii="Times New Roman" w:eastAsia="Times New Roman" w:hAnsi="Times New Roman" w:cs="Times New Roman"/>
          <w:b/>
          <w:bCs/>
          <w:color w:val="004D40"/>
          <w:sz w:val="24"/>
          <w:szCs w:val="24"/>
          <w:lang w:val="lv-LV"/>
        </w:rPr>
        <w:t>XSL specifikācija sastāv no trim daļām:</w:t>
      </w:r>
    </w:p>
    <w:p w14:paraId="4C7B9D19"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r w:rsidRPr="00D92001">
        <w:rPr>
          <w:rFonts w:ascii="Times New Roman" w:eastAsia="Times New Roman" w:hAnsi="Times New Roman" w:cs="Times New Roman"/>
          <w:color w:val="004D40"/>
          <w:sz w:val="24"/>
          <w:szCs w:val="24"/>
          <w:lang w:val="lv-LV"/>
        </w:rPr>
        <w:t>• XML balstīta valoda: to izmanto XML dokumentu pārveidošanai, kas ir pazīstama kā XSL transformācija (XSLT)</w:t>
      </w:r>
    </w:p>
    <w:p w14:paraId="3D46B81A"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r w:rsidRPr="00D92001">
        <w:rPr>
          <w:rFonts w:ascii="Times New Roman" w:eastAsia="Times New Roman" w:hAnsi="Times New Roman" w:cs="Times New Roman"/>
          <w:color w:val="004D40"/>
          <w:sz w:val="24"/>
          <w:szCs w:val="24"/>
          <w:lang w:val="lv-LV"/>
        </w:rPr>
        <w:t>• XML balstīta valoda (2): Tas norāda XML dokumenta vizuālo formātu, kas ir pazīstams kā XSL formāta objekti (XSL-FO).</w:t>
      </w:r>
    </w:p>
    <w:p w14:paraId="5D118620"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r w:rsidRPr="00D92001">
        <w:rPr>
          <w:rFonts w:ascii="Times New Roman" w:eastAsia="Times New Roman" w:hAnsi="Times New Roman" w:cs="Times New Roman"/>
          <w:color w:val="004D40"/>
          <w:sz w:val="24"/>
          <w:szCs w:val="24"/>
          <w:lang w:val="lv-LV"/>
        </w:rPr>
        <w:t>• Valoda, kas nav balstīta uz XML: Šī adrese attiecas uz noteiktām XML dokumenta daļām, kas pazīstamas kā XML ceļa valoda (</w:t>
      </w:r>
      <w:proofErr w:type="spellStart"/>
      <w:r w:rsidRPr="00D92001">
        <w:rPr>
          <w:rFonts w:ascii="Times New Roman" w:eastAsia="Times New Roman" w:hAnsi="Times New Roman" w:cs="Times New Roman"/>
          <w:color w:val="004D40"/>
          <w:sz w:val="24"/>
          <w:szCs w:val="24"/>
          <w:lang w:val="lv-LV"/>
        </w:rPr>
        <w:t>XPath</w:t>
      </w:r>
      <w:proofErr w:type="spellEnd"/>
      <w:r w:rsidRPr="00D92001">
        <w:rPr>
          <w:rFonts w:ascii="Times New Roman" w:eastAsia="Times New Roman" w:hAnsi="Times New Roman" w:cs="Times New Roman"/>
          <w:color w:val="004D40"/>
          <w:sz w:val="24"/>
          <w:szCs w:val="24"/>
          <w:lang w:val="lv-LV"/>
        </w:rPr>
        <w:t>).</w:t>
      </w:r>
    </w:p>
    <w:p w14:paraId="04535AD0"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p>
    <w:p w14:paraId="0CCF813B" w14:textId="77777777" w:rsidR="006D252A" w:rsidRPr="004E1216" w:rsidRDefault="006D252A" w:rsidP="008A1169">
      <w:pPr>
        <w:shd w:val="clear" w:color="auto" w:fill="FFFFFF"/>
        <w:spacing w:before="225" w:after="225" w:line="240" w:lineRule="auto"/>
        <w:jc w:val="both"/>
        <w:rPr>
          <w:rFonts w:ascii="Times New Roman" w:eastAsia="Times New Roman" w:hAnsi="Times New Roman" w:cs="Times New Roman"/>
          <w:b/>
          <w:bCs/>
          <w:color w:val="004D40"/>
          <w:sz w:val="24"/>
          <w:szCs w:val="24"/>
          <w:lang w:val="lv-LV"/>
        </w:rPr>
      </w:pPr>
      <w:r w:rsidRPr="004E1216">
        <w:rPr>
          <w:rFonts w:ascii="Times New Roman" w:eastAsia="Times New Roman" w:hAnsi="Times New Roman" w:cs="Times New Roman"/>
          <w:b/>
          <w:bCs/>
          <w:color w:val="004D40"/>
          <w:sz w:val="24"/>
          <w:szCs w:val="24"/>
          <w:lang w:val="lv-LV"/>
        </w:rPr>
        <w:t>XSLT (paplašināmā stila lapas valodas pārveidošana)</w:t>
      </w:r>
    </w:p>
    <w:p w14:paraId="0F9D7998"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r w:rsidRPr="00D92001">
        <w:rPr>
          <w:rFonts w:ascii="Times New Roman" w:eastAsia="Times New Roman" w:hAnsi="Times New Roman" w:cs="Times New Roman"/>
          <w:color w:val="004D40"/>
          <w:sz w:val="24"/>
          <w:szCs w:val="24"/>
          <w:lang w:val="lv-LV"/>
        </w:rPr>
        <w:t>Nozīmē "paplašināmā stila lapas valodas pārveidošana". Lai gan XML vajadzētu būt standartizētai valodai, ne visos XML dokumentos tiek izmantots vienāda veida formatējums. Tāpēc dokumenti dažreiz ir "jāpārveido" vai jāpārveido tā, lai cits skripts vai programma tos varētu izlasīt. XSLT padara šo pāreju iespējamu.</w:t>
      </w:r>
    </w:p>
    <w:p w14:paraId="274E88CC"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r w:rsidRPr="00D92001">
        <w:rPr>
          <w:rFonts w:ascii="Times New Roman" w:eastAsia="Times New Roman" w:hAnsi="Times New Roman" w:cs="Times New Roman"/>
          <w:color w:val="004D40"/>
          <w:sz w:val="24"/>
          <w:szCs w:val="24"/>
          <w:lang w:val="lv-LV"/>
        </w:rPr>
        <w:t>XSLT stila lapa nodrošina veidni ar noteikumiem, kuriem jāatbilst XML dokumentiem. Tas saņem XML dokumentu kā ievadi un izvada failu, kuru atpazīst paredzētā programma. Piemēram, XSLT var paņemt XML dokumentu, kas satur datora tehniskās specifikācijas, un pārvērst to par HTML lapu, kuru var parādīt tīmekļa pārlūkprogrammā. Cits XSLT var pārvērst XML dokumentu, kurā ir jauni stāsti, un pārvērst to par printerim draudzīgu teksta dokumentu.</w:t>
      </w:r>
    </w:p>
    <w:p w14:paraId="33C435AE"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r w:rsidRPr="00D92001">
        <w:rPr>
          <w:rFonts w:ascii="Times New Roman" w:eastAsia="Times New Roman" w:hAnsi="Times New Roman" w:cs="Times New Roman"/>
          <w:color w:val="004D40"/>
          <w:sz w:val="24"/>
          <w:szCs w:val="24"/>
          <w:lang w:val="lv-LV"/>
        </w:rPr>
        <w:t>XSLT var izmantot, lai XML dokumentus pārveidotu modificētā XML failā vai pilnīgi atsevišķā formātā, piemēram, iepriekšminētos HTML un teksta piemērus. Faktiski, izmantojot XSLT stila lapas, ir iespējams to pašu XML dokumentu izdot tīmeklī, datu bāzes programmā, e-pasta ziņojumā vai drukātā dokumentā. Tā kā XML izmanto standarta formatējumu, kas balstīts uz tagiem, viens XSLT var būt efektīvs lielam XML formāta failu klāstam.</w:t>
      </w:r>
    </w:p>
    <w:p w14:paraId="094C328D"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p>
    <w:p w14:paraId="4B3BF2A2" w14:textId="77777777" w:rsidR="006D252A" w:rsidRPr="004E1216" w:rsidRDefault="006D252A" w:rsidP="008A1169">
      <w:pPr>
        <w:shd w:val="clear" w:color="auto" w:fill="FFFFFF"/>
        <w:spacing w:before="225" w:after="225" w:line="240" w:lineRule="auto"/>
        <w:jc w:val="both"/>
        <w:rPr>
          <w:rFonts w:ascii="Times New Roman" w:eastAsia="Times New Roman" w:hAnsi="Times New Roman" w:cs="Times New Roman"/>
          <w:b/>
          <w:bCs/>
          <w:color w:val="004D40"/>
          <w:sz w:val="24"/>
          <w:szCs w:val="24"/>
          <w:lang w:val="lv-LV"/>
        </w:rPr>
      </w:pPr>
      <w:r w:rsidRPr="004E1216">
        <w:rPr>
          <w:rFonts w:ascii="Times New Roman" w:eastAsia="Times New Roman" w:hAnsi="Times New Roman" w:cs="Times New Roman"/>
          <w:b/>
          <w:bCs/>
          <w:color w:val="004D40"/>
          <w:sz w:val="24"/>
          <w:szCs w:val="24"/>
          <w:lang w:val="lv-LV"/>
        </w:rPr>
        <w:t>Atribūti / atribūti</w:t>
      </w:r>
    </w:p>
    <w:p w14:paraId="55D81F85"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r w:rsidRPr="00D92001">
        <w:rPr>
          <w:rFonts w:ascii="Times New Roman" w:eastAsia="Times New Roman" w:hAnsi="Times New Roman" w:cs="Times New Roman"/>
          <w:color w:val="004D40"/>
          <w:sz w:val="24"/>
          <w:szCs w:val="24"/>
          <w:lang w:val="lv-LV"/>
        </w:rPr>
        <w:t>Objekta īpašība vai īpašība, piemēram, krāsa, forma, izmērs utt.</w:t>
      </w:r>
    </w:p>
    <w:p w14:paraId="5F3E1605"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r w:rsidRPr="00D92001">
        <w:rPr>
          <w:rFonts w:ascii="Times New Roman" w:eastAsia="Times New Roman" w:hAnsi="Times New Roman" w:cs="Times New Roman"/>
          <w:color w:val="004D40"/>
          <w:sz w:val="24"/>
          <w:szCs w:val="24"/>
          <w:lang w:val="lv-LV"/>
        </w:rPr>
        <w:t>Kods</w:t>
      </w:r>
    </w:p>
    <w:p w14:paraId="6BDF9C73"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r w:rsidRPr="00D92001">
        <w:rPr>
          <w:rFonts w:ascii="Times New Roman" w:eastAsia="Times New Roman" w:hAnsi="Times New Roman" w:cs="Times New Roman"/>
          <w:color w:val="004D40"/>
          <w:sz w:val="24"/>
          <w:szCs w:val="24"/>
          <w:lang w:val="lv-LV"/>
        </w:rPr>
        <w:t>a: sakaru signālu vai simbolu sistēma</w:t>
      </w:r>
    </w:p>
    <w:p w14:paraId="7C81D16C"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r w:rsidRPr="00D92001">
        <w:rPr>
          <w:rFonts w:ascii="Times New Roman" w:eastAsia="Times New Roman" w:hAnsi="Times New Roman" w:cs="Times New Roman"/>
          <w:color w:val="004D40"/>
          <w:sz w:val="24"/>
          <w:szCs w:val="24"/>
          <w:lang w:val="lv-LV"/>
        </w:rPr>
        <w:t>b: simbolu sistēma (piemēram, burti vai cipari), ko izmanto, lai attēlotu piešķirtās un bieži slepenās nozīmes</w:t>
      </w:r>
    </w:p>
    <w:p w14:paraId="1B4C20EF"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r w:rsidRPr="00D92001">
        <w:rPr>
          <w:rFonts w:ascii="Times New Roman" w:eastAsia="Times New Roman" w:hAnsi="Times New Roman" w:cs="Times New Roman"/>
          <w:color w:val="004D40"/>
          <w:sz w:val="24"/>
          <w:szCs w:val="24"/>
          <w:lang w:val="lv-LV"/>
        </w:rPr>
        <w:lastRenderedPageBreak/>
        <w:t>c: kodēta valoda: vārds vai frāze, kas izvēlēta cita vārda vai frāzes vietā, lai paziņotu attieksmi vai nozīmi, nepārprotami to nenorādot</w:t>
      </w:r>
    </w:p>
    <w:p w14:paraId="52983EAD"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p>
    <w:p w14:paraId="35A9421F" w14:textId="77777777" w:rsidR="006D252A" w:rsidRPr="004E1216" w:rsidRDefault="006D252A" w:rsidP="008A1169">
      <w:pPr>
        <w:shd w:val="clear" w:color="auto" w:fill="FFFFFF"/>
        <w:spacing w:before="225" w:after="225" w:line="240" w:lineRule="auto"/>
        <w:jc w:val="both"/>
        <w:rPr>
          <w:rFonts w:ascii="Times New Roman" w:eastAsia="Times New Roman" w:hAnsi="Times New Roman" w:cs="Times New Roman"/>
          <w:b/>
          <w:bCs/>
          <w:color w:val="004D40"/>
          <w:sz w:val="24"/>
          <w:szCs w:val="24"/>
          <w:lang w:val="lv-LV"/>
        </w:rPr>
      </w:pPr>
      <w:r w:rsidRPr="004E1216">
        <w:rPr>
          <w:rFonts w:ascii="Times New Roman" w:eastAsia="Times New Roman" w:hAnsi="Times New Roman" w:cs="Times New Roman"/>
          <w:b/>
          <w:bCs/>
          <w:color w:val="004D40"/>
          <w:sz w:val="24"/>
          <w:szCs w:val="24"/>
          <w:lang w:val="lv-LV"/>
        </w:rPr>
        <w:t>Atribūtu vērtības / atribūtu un vērtību pāris</w:t>
      </w:r>
    </w:p>
    <w:p w14:paraId="395A7FD8"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r w:rsidRPr="00D92001">
        <w:rPr>
          <w:rFonts w:ascii="Times New Roman" w:eastAsia="Times New Roman" w:hAnsi="Times New Roman" w:cs="Times New Roman"/>
          <w:color w:val="004D40"/>
          <w:sz w:val="24"/>
          <w:szCs w:val="24"/>
          <w:lang w:val="lv-LV"/>
        </w:rPr>
        <w:t>Atribūtu un vērtību pāris (AVP) ir būtisks datu attēlojums datorsistēmās un to dažādās lietojumprogrammās. Atribūtu un vērtību pāris ir labs veids, kā uzglabāt un modelēt reālās pasaules datus datu bāzē. Labs piemērs tam ir tas, kā tiek glabāti personas dati, piemēram, vārds, izmantojot atribūtu ar nosaukumu "vārds", kam seko tā vērtību pāris, kas ir faktiskais personas vārds.</w:t>
      </w:r>
    </w:p>
    <w:p w14:paraId="5FE7607A"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r w:rsidRPr="00D92001">
        <w:rPr>
          <w:rFonts w:ascii="Times New Roman" w:eastAsia="Times New Roman" w:hAnsi="Times New Roman" w:cs="Times New Roman"/>
          <w:color w:val="004D40"/>
          <w:sz w:val="24"/>
          <w:szCs w:val="24"/>
          <w:lang w:val="lv-LV"/>
        </w:rPr>
        <w:t>Atribūtu un vērtību pāris ir pazīstams arī kā nosaukuma un vērtības pāris, atslēgas vērtību pāris vai lauka vērtību pāris.</w:t>
      </w:r>
    </w:p>
    <w:p w14:paraId="4A6D0E72" w14:textId="77777777" w:rsidR="006D252A" w:rsidRPr="004E1216" w:rsidRDefault="006D252A" w:rsidP="008A1169">
      <w:pPr>
        <w:shd w:val="clear" w:color="auto" w:fill="FFFFFF"/>
        <w:spacing w:before="225" w:after="225" w:line="240" w:lineRule="auto"/>
        <w:jc w:val="both"/>
        <w:rPr>
          <w:rFonts w:ascii="Times New Roman" w:eastAsia="Times New Roman" w:hAnsi="Times New Roman" w:cs="Times New Roman"/>
          <w:b/>
          <w:bCs/>
          <w:color w:val="004D40"/>
          <w:sz w:val="24"/>
          <w:szCs w:val="24"/>
          <w:lang w:val="lv-LV"/>
        </w:rPr>
      </w:pPr>
    </w:p>
    <w:p w14:paraId="54D01B5B" w14:textId="77777777" w:rsidR="006D252A" w:rsidRPr="004E1216" w:rsidRDefault="006D252A" w:rsidP="008A1169">
      <w:pPr>
        <w:shd w:val="clear" w:color="auto" w:fill="FFFFFF"/>
        <w:spacing w:before="225" w:after="225" w:line="240" w:lineRule="auto"/>
        <w:jc w:val="both"/>
        <w:rPr>
          <w:rFonts w:ascii="Times New Roman" w:eastAsia="Times New Roman" w:hAnsi="Times New Roman" w:cs="Times New Roman"/>
          <w:b/>
          <w:bCs/>
          <w:color w:val="004D40"/>
          <w:sz w:val="24"/>
          <w:szCs w:val="24"/>
          <w:lang w:val="lv-LV"/>
        </w:rPr>
      </w:pPr>
      <w:r w:rsidRPr="004E1216">
        <w:rPr>
          <w:rFonts w:ascii="Times New Roman" w:eastAsia="Times New Roman" w:hAnsi="Times New Roman" w:cs="Times New Roman"/>
          <w:b/>
          <w:bCs/>
          <w:color w:val="004D40"/>
          <w:sz w:val="24"/>
          <w:szCs w:val="24"/>
          <w:lang w:val="lv-LV"/>
        </w:rPr>
        <w:t>Dokumenta tipa deklarācija (DTD)</w:t>
      </w:r>
    </w:p>
    <w:p w14:paraId="4EB65A22"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r w:rsidRPr="00D92001">
        <w:rPr>
          <w:rFonts w:ascii="Times New Roman" w:eastAsia="Times New Roman" w:hAnsi="Times New Roman" w:cs="Times New Roman"/>
          <w:color w:val="004D40"/>
          <w:sz w:val="24"/>
          <w:szCs w:val="24"/>
          <w:lang w:val="lv-LV"/>
        </w:rPr>
        <w:t>Ir instrukcija, kas konkrētu SGML vai XML dokumentu (piemēram, tīmekļa lapu) saista ar dokumenta veida definīciju (DTD) (piemēram, formāla HTML1.0 - HTML 4.0 versijas formāla definīcija).</w:t>
      </w:r>
    </w:p>
    <w:p w14:paraId="44ACAFA8" w14:textId="77777777" w:rsidR="006D252A" w:rsidRPr="004E1216" w:rsidRDefault="006D252A" w:rsidP="008A1169">
      <w:pPr>
        <w:shd w:val="clear" w:color="auto" w:fill="FFFFFF"/>
        <w:spacing w:before="225" w:after="225" w:line="240" w:lineRule="auto"/>
        <w:jc w:val="both"/>
        <w:rPr>
          <w:rFonts w:ascii="Times New Roman" w:eastAsia="Times New Roman" w:hAnsi="Times New Roman" w:cs="Times New Roman"/>
          <w:b/>
          <w:bCs/>
          <w:color w:val="004D40"/>
          <w:sz w:val="24"/>
          <w:szCs w:val="24"/>
          <w:lang w:val="lv-LV"/>
        </w:rPr>
      </w:pPr>
      <w:r w:rsidRPr="004E1216">
        <w:rPr>
          <w:rFonts w:ascii="Times New Roman" w:eastAsia="Times New Roman" w:hAnsi="Times New Roman" w:cs="Times New Roman"/>
          <w:b/>
          <w:bCs/>
          <w:color w:val="004D40"/>
          <w:sz w:val="24"/>
          <w:szCs w:val="24"/>
          <w:lang w:val="lv-LV"/>
        </w:rPr>
        <w:t>Dokumenta veida definīcija (DTD)</w:t>
      </w:r>
    </w:p>
    <w:p w14:paraId="2FDB89B0"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fi-FI"/>
        </w:rPr>
      </w:pPr>
      <w:r w:rsidRPr="00D92001">
        <w:rPr>
          <w:rFonts w:ascii="Times New Roman" w:eastAsia="Times New Roman" w:hAnsi="Times New Roman" w:cs="Times New Roman"/>
          <w:color w:val="004D40"/>
          <w:sz w:val="24"/>
          <w:szCs w:val="24"/>
          <w:lang w:val="lv-LV"/>
        </w:rPr>
        <w:t>dokumenta tipa definīcija (DTD) ir iezīmēšanas deklarāciju kopa, kas definē dokumenta tipu SGML ģimenes marķēšanas valodai (SGML, XML, HTML). ... Tas nosaka dokumenta struktūru ar juridisko elementu un atribūtu sarakstu.</w:t>
      </w:r>
    </w:p>
    <w:p w14:paraId="65398F07" w14:textId="77777777" w:rsidR="006D252A" w:rsidRPr="004E1216" w:rsidRDefault="006D252A" w:rsidP="008A1169">
      <w:pPr>
        <w:shd w:val="clear" w:color="auto" w:fill="FFFFFF"/>
        <w:spacing w:before="225" w:after="225" w:line="240" w:lineRule="auto"/>
        <w:jc w:val="both"/>
        <w:rPr>
          <w:rFonts w:ascii="Times New Roman" w:eastAsia="Times New Roman" w:hAnsi="Times New Roman" w:cs="Times New Roman"/>
          <w:b/>
          <w:bCs/>
          <w:color w:val="004D40"/>
          <w:sz w:val="24"/>
          <w:szCs w:val="24"/>
          <w:lang w:val="lv-LV"/>
        </w:rPr>
      </w:pPr>
      <w:r w:rsidRPr="004E1216">
        <w:rPr>
          <w:rFonts w:ascii="Times New Roman" w:eastAsia="Times New Roman" w:hAnsi="Times New Roman" w:cs="Times New Roman"/>
          <w:b/>
          <w:bCs/>
          <w:color w:val="004D40"/>
          <w:sz w:val="24"/>
          <w:szCs w:val="24"/>
          <w:lang w:val="lv-LV"/>
        </w:rPr>
        <w:t>Kodēts arhīva apraksts (EAD)</w:t>
      </w:r>
    </w:p>
    <w:p w14:paraId="6C30DC3A"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r w:rsidRPr="00D92001">
        <w:rPr>
          <w:rFonts w:ascii="Times New Roman" w:eastAsia="Times New Roman" w:hAnsi="Times New Roman" w:cs="Times New Roman"/>
          <w:color w:val="004D40"/>
          <w:sz w:val="24"/>
          <w:szCs w:val="24"/>
          <w:lang w:val="lv-LV"/>
        </w:rPr>
        <w:t xml:space="preserve">EAD ir definēta kā dokumenta tipa definīcija (DTD), kas ir saderīga gan ar standarta vispārinātās iezīmēšanas valodu (SGML), gan ar paplašināmo iezīmēšanas valodu (XML). Skatiet saistītos standartus. </w:t>
      </w:r>
      <w:proofErr w:type="spellStart"/>
      <w:r w:rsidRPr="00D92001">
        <w:rPr>
          <w:rFonts w:ascii="Times New Roman" w:eastAsia="Times New Roman" w:hAnsi="Times New Roman" w:cs="Times New Roman"/>
          <w:color w:val="004D40"/>
          <w:sz w:val="24"/>
          <w:szCs w:val="24"/>
          <w:lang w:val="lv-LV"/>
        </w:rPr>
        <w:t>Encoded</w:t>
      </w:r>
      <w:proofErr w:type="spellEnd"/>
      <w:r w:rsidRPr="00D92001">
        <w:rPr>
          <w:rFonts w:ascii="Times New Roman" w:eastAsia="Times New Roman" w:hAnsi="Times New Roman" w:cs="Times New Roman"/>
          <w:color w:val="004D40"/>
          <w:sz w:val="24"/>
          <w:szCs w:val="24"/>
          <w:lang w:val="lv-LV"/>
        </w:rPr>
        <w:t xml:space="preserve"> </w:t>
      </w:r>
      <w:proofErr w:type="spellStart"/>
      <w:r w:rsidRPr="00D92001">
        <w:rPr>
          <w:rFonts w:ascii="Times New Roman" w:eastAsia="Times New Roman" w:hAnsi="Times New Roman" w:cs="Times New Roman"/>
          <w:color w:val="004D40"/>
          <w:sz w:val="24"/>
          <w:szCs w:val="24"/>
          <w:lang w:val="lv-LV"/>
        </w:rPr>
        <w:t>Archival</w:t>
      </w:r>
      <w:proofErr w:type="spellEnd"/>
      <w:r w:rsidRPr="00D92001">
        <w:rPr>
          <w:rFonts w:ascii="Times New Roman" w:eastAsia="Times New Roman" w:hAnsi="Times New Roman" w:cs="Times New Roman"/>
          <w:color w:val="004D40"/>
          <w:sz w:val="24"/>
          <w:szCs w:val="24"/>
          <w:lang w:val="lv-LV"/>
        </w:rPr>
        <w:t xml:space="preserve"> </w:t>
      </w:r>
      <w:proofErr w:type="spellStart"/>
      <w:r w:rsidRPr="00D92001">
        <w:rPr>
          <w:rFonts w:ascii="Times New Roman" w:eastAsia="Times New Roman" w:hAnsi="Times New Roman" w:cs="Times New Roman"/>
          <w:color w:val="004D40"/>
          <w:sz w:val="24"/>
          <w:szCs w:val="24"/>
          <w:lang w:val="lv-LV"/>
        </w:rPr>
        <w:t>Description</w:t>
      </w:r>
      <w:proofErr w:type="spellEnd"/>
      <w:r w:rsidRPr="00D92001">
        <w:rPr>
          <w:rFonts w:ascii="Times New Roman" w:eastAsia="Times New Roman" w:hAnsi="Times New Roman" w:cs="Times New Roman"/>
          <w:color w:val="004D40"/>
          <w:sz w:val="24"/>
          <w:szCs w:val="24"/>
          <w:lang w:val="lv-LV"/>
        </w:rPr>
        <w:t xml:space="preserve">: </w:t>
      </w:r>
      <w:proofErr w:type="spellStart"/>
      <w:r w:rsidRPr="00D92001">
        <w:rPr>
          <w:rFonts w:ascii="Times New Roman" w:eastAsia="Times New Roman" w:hAnsi="Times New Roman" w:cs="Times New Roman"/>
          <w:color w:val="004D40"/>
          <w:sz w:val="24"/>
          <w:szCs w:val="24"/>
          <w:lang w:val="lv-LV"/>
        </w:rPr>
        <w:t>Application</w:t>
      </w:r>
      <w:proofErr w:type="spellEnd"/>
      <w:r w:rsidRPr="00D92001">
        <w:rPr>
          <w:rFonts w:ascii="Times New Roman" w:eastAsia="Times New Roman" w:hAnsi="Times New Roman" w:cs="Times New Roman"/>
          <w:color w:val="004D40"/>
          <w:sz w:val="24"/>
          <w:szCs w:val="24"/>
          <w:lang w:val="lv-LV"/>
        </w:rPr>
        <w:t xml:space="preserve"> </w:t>
      </w:r>
      <w:proofErr w:type="spellStart"/>
      <w:r w:rsidRPr="00D92001">
        <w:rPr>
          <w:rFonts w:ascii="Times New Roman" w:eastAsia="Times New Roman" w:hAnsi="Times New Roman" w:cs="Times New Roman"/>
          <w:color w:val="004D40"/>
          <w:sz w:val="24"/>
          <w:szCs w:val="24"/>
          <w:lang w:val="lv-LV"/>
        </w:rPr>
        <w:t>Guidelines</w:t>
      </w:r>
      <w:proofErr w:type="spellEnd"/>
      <w:r w:rsidRPr="00D92001">
        <w:rPr>
          <w:rFonts w:ascii="Times New Roman" w:eastAsia="Times New Roman" w:hAnsi="Times New Roman" w:cs="Times New Roman"/>
          <w:color w:val="004D40"/>
          <w:sz w:val="24"/>
          <w:szCs w:val="24"/>
          <w:lang w:val="lv-LV"/>
        </w:rPr>
        <w:t>, ver. 1.0</w:t>
      </w:r>
    </w:p>
    <w:p w14:paraId="297D915C" w14:textId="77777777" w:rsidR="006D252A" w:rsidRPr="004E1216" w:rsidRDefault="006D252A" w:rsidP="008A1169">
      <w:pPr>
        <w:shd w:val="clear" w:color="auto" w:fill="FFFFFF"/>
        <w:spacing w:before="225" w:after="225" w:line="240" w:lineRule="auto"/>
        <w:jc w:val="both"/>
        <w:rPr>
          <w:rFonts w:ascii="Times New Roman" w:eastAsia="Times New Roman" w:hAnsi="Times New Roman" w:cs="Times New Roman"/>
          <w:b/>
          <w:bCs/>
          <w:color w:val="004D40"/>
          <w:sz w:val="24"/>
          <w:szCs w:val="24"/>
          <w:lang w:val="lv-LV"/>
        </w:rPr>
      </w:pPr>
      <w:r w:rsidRPr="004E1216">
        <w:rPr>
          <w:rFonts w:ascii="Times New Roman" w:eastAsia="Times New Roman" w:hAnsi="Times New Roman" w:cs="Times New Roman"/>
          <w:b/>
          <w:bCs/>
          <w:color w:val="004D40"/>
          <w:sz w:val="24"/>
          <w:szCs w:val="24"/>
          <w:lang w:val="lv-LV"/>
        </w:rPr>
        <w:t>Sakne</w:t>
      </w:r>
    </w:p>
    <w:p w14:paraId="513E4CAA"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r w:rsidRPr="00D92001">
        <w:rPr>
          <w:rFonts w:ascii="Times New Roman" w:eastAsia="Times New Roman" w:hAnsi="Times New Roman" w:cs="Times New Roman"/>
          <w:color w:val="004D40"/>
          <w:sz w:val="24"/>
          <w:szCs w:val="24"/>
          <w:lang w:val="lv-LV"/>
        </w:rPr>
        <w:t>Datoru pasaulē "sakne" attiecas uz failu sistēmas augšējā līmeņa direktoriju. Šis vārds ir atvasināts no koka saknes, jo tas ir hierarhiskas koka struktūras sākumpunkts</w:t>
      </w:r>
    </w:p>
    <w:p w14:paraId="5E0FF238" w14:textId="77777777" w:rsidR="006D252A" w:rsidRPr="004E1216" w:rsidRDefault="006D252A" w:rsidP="008A1169">
      <w:pPr>
        <w:shd w:val="clear" w:color="auto" w:fill="FFFFFF"/>
        <w:spacing w:before="225" w:after="225" w:line="240" w:lineRule="auto"/>
        <w:jc w:val="both"/>
        <w:rPr>
          <w:rFonts w:ascii="Times New Roman" w:eastAsia="Times New Roman" w:hAnsi="Times New Roman" w:cs="Times New Roman"/>
          <w:b/>
          <w:bCs/>
          <w:color w:val="004D40"/>
          <w:sz w:val="24"/>
          <w:szCs w:val="24"/>
          <w:lang w:val="lv-LV"/>
        </w:rPr>
      </w:pPr>
      <w:r w:rsidRPr="004E1216">
        <w:rPr>
          <w:rFonts w:ascii="Times New Roman" w:eastAsia="Times New Roman" w:hAnsi="Times New Roman" w:cs="Times New Roman"/>
          <w:b/>
          <w:bCs/>
          <w:color w:val="004D40"/>
          <w:sz w:val="24"/>
          <w:szCs w:val="24"/>
          <w:lang w:val="lv-LV"/>
        </w:rPr>
        <w:t>Saknes elements</w:t>
      </w:r>
    </w:p>
    <w:p w14:paraId="24CC2DBB"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r w:rsidRPr="00D92001">
        <w:rPr>
          <w:rFonts w:ascii="Times New Roman" w:eastAsia="Times New Roman" w:hAnsi="Times New Roman" w:cs="Times New Roman"/>
          <w:color w:val="004D40"/>
          <w:sz w:val="24"/>
          <w:szCs w:val="24"/>
          <w:lang w:val="lv-LV"/>
        </w:rPr>
        <w:t>Katram XML dokumentam ir tieši viens saknes elements. Tas aptver visus pārējos elementus un tāpēc ir vienīgais vecākais elements visiem pārējiem elementiem. ROOT elementus sauc arī par dokumenta elementiem.</w:t>
      </w:r>
    </w:p>
    <w:p w14:paraId="08610399"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p>
    <w:p w14:paraId="0CD3B045" w14:textId="1806A78F" w:rsidR="006D252A" w:rsidRPr="004E1216" w:rsidRDefault="006D252A" w:rsidP="008A1169">
      <w:pPr>
        <w:shd w:val="clear" w:color="auto" w:fill="FFFFFF"/>
        <w:spacing w:before="225" w:after="225" w:line="240" w:lineRule="auto"/>
        <w:jc w:val="both"/>
        <w:rPr>
          <w:rFonts w:ascii="Times New Roman" w:eastAsia="Times New Roman" w:hAnsi="Times New Roman" w:cs="Times New Roman"/>
          <w:b/>
          <w:bCs/>
          <w:color w:val="004D40"/>
          <w:sz w:val="24"/>
          <w:szCs w:val="24"/>
          <w:lang w:val="lv-LV"/>
        </w:rPr>
      </w:pPr>
      <w:r w:rsidRPr="004E1216">
        <w:rPr>
          <w:rFonts w:ascii="Times New Roman" w:eastAsia="Times New Roman" w:hAnsi="Times New Roman" w:cs="Times New Roman"/>
          <w:b/>
          <w:bCs/>
          <w:color w:val="004D40"/>
          <w:sz w:val="24"/>
          <w:szCs w:val="24"/>
          <w:lang w:val="lv-LV"/>
        </w:rPr>
        <w:t>Mašīnlasāmi teksti</w:t>
      </w:r>
    </w:p>
    <w:p w14:paraId="301DF692"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r w:rsidRPr="00D92001">
        <w:rPr>
          <w:rFonts w:ascii="Times New Roman" w:eastAsia="Times New Roman" w:hAnsi="Times New Roman" w:cs="Times New Roman"/>
          <w:color w:val="004D40"/>
          <w:sz w:val="24"/>
          <w:szCs w:val="24"/>
          <w:lang w:val="lv-LV"/>
        </w:rPr>
        <w:lastRenderedPageBreak/>
        <w:t>mašīnlasāms teksts - elektronisks teksts, kas tiek glabāts kā rakstzīmju virknes un ko var parādīt dažādos formātos</w:t>
      </w:r>
    </w:p>
    <w:p w14:paraId="08891F07"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r w:rsidRPr="00D92001">
        <w:rPr>
          <w:rFonts w:ascii="Times New Roman" w:eastAsia="Times New Roman" w:hAnsi="Times New Roman" w:cs="Times New Roman"/>
          <w:color w:val="004D40"/>
          <w:sz w:val="24"/>
          <w:szCs w:val="24"/>
          <w:lang w:val="lv-LV"/>
        </w:rPr>
        <w:t xml:space="preserve">hiperteksts - mašīnlasāms teksts, kas nav secīgs, bet ir sakārtots tā, lai saistītie informācijas elementi būtu savienoti; "Ļaujiet man ieviest vārdu hiperteksts, kas nozīmē uzrakstītu vai attēlotu materiālu kopumu, kas ir savstarpēji savienots tik sarežģīti, ka to nevar ērti uzrādīt vai attēlot uz papīra" - </w:t>
      </w:r>
      <w:proofErr w:type="spellStart"/>
      <w:r w:rsidRPr="00D92001">
        <w:rPr>
          <w:rFonts w:ascii="Times New Roman" w:eastAsia="Times New Roman" w:hAnsi="Times New Roman" w:cs="Times New Roman"/>
          <w:color w:val="004D40"/>
          <w:sz w:val="24"/>
          <w:szCs w:val="24"/>
          <w:lang w:val="lv-LV"/>
        </w:rPr>
        <w:t>Teds</w:t>
      </w:r>
      <w:proofErr w:type="spellEnd"/>
      <w:r w:rsidRPr="00D92001">
        <w:rPr>
          <w:rFonts w:ascii="Times New Roman" w:eastAsia="Times New Roman" w:hAnsi="Times New Roman" w:cs="Times New Roman"/>
          <w:color w:val="004D40"/>
          <w:sz w:val="24"/>
          <w:szCs w:val="24"/>
          <w:lang w:val="lv-LV"/>
        </w:rPr>
        <w:t xml:space="preserve"> Nelsons</w:t>
      </w:r>
    </w:p>
    <w:p w14:paraId="6A243E28" w14:textId="77777777" w:rsidR="006D252A" w:rsidRPr="00D92001" w:rsidRDefault="006D252A" w:rsidP="008A1169">
      <w:pPr>
        <w:shd w:val="clear" w:color="auto" w:fill="FFFFFF"/>
        <w:spacing w:before="225" w:after="225" w:line="240" w:lineRule="auto"/>
        <w:jc w:val="both"/>
        <w:rPr>
          <w:rFonts w:ascii="Times New Roman" w:eastAsia="Times New Roman" w:hAnsi="Times New Roman" w:cs="Times New Roman"/>
          <w:color w:val="004D40"/>
          <w:sz w:val="24"/>
          <w:szCs w:val="24"/>
          <w:lang w:val="lv-LV"/>
        </w:rPr>
      </w:pPr>
    </w:p>
    <w:p w14:paraId="0F8EA7C1"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p>
    <w:p w14:paraId="6EC65F44" w14:textId="77777777" w:rsidR="006D252A" w:rsidRPr="004E1216"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r w:rsidRPr="004E1216">
        <w:rPr>
          <w:rFonts w:ascii="Times New Roman" w:hAnsi="Times New Roman" w:cs="Times New Roman"/>
          <w:b/>
          <w:bCs/>
          <w:sz w:val="24"/>
          <w:szCs w:val="24"/>
          <w:lang w:val="lv-LV"/>
        </w:rPr>
        <w:t>FB2</w:t>
      </w:r>
    </w:p>
    <w:p w14:paraId="4B41B0D5" w14:textId="3473550B"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Programma teksta atpazīšanai (daiļliteratūras grāmat</w:t>
      </w:r>
      <w:r w:rsidR="004E1216">
        <w:rPr>
          <w:rFonts w:ascii="Times New Roman" w:hAnsi="Times New Roman" w:cs="Times New Roman"/>
          <w:sz w:val="24"/>
          <w:szCs w:val="24"/>
          <w:lang w:val="lv-LV"/>
        </w:rPr>
        <w:t>ām</w:t>
      </w:r>
      <w:r w:rsidRPr="00D92001">
        <w:rPr>
          <w:rFonts w:ascii="Times New Roman" w:hAnsi="Times New Roman" w:cs="Times New Roman"/>
          <w:sz w:val="24"/>
          <w:szCs w:val="24"/>
          <w:lang w:val="lv-LV"/>
        </w:rPr>
        <w:t>)</w:t>
      </w:r>
    </w:p>
    <w:p w14:paraId="3229C268" w14:textId="77777777" w:rsidR="006D252A" w:rsidRPr="004E1216"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r w:rsidRPr="004E1216">
        <w:rPr>
          <w:rFonts w:ascii="Times New Roman" w:hAnsi="Times New Roman" w:cs="Times New Roman"/>
          <w:b/>
          <w:bCs/>
          <w:sz w:val="24"/>
          <w:szCs w:val="24"/>
          <w:lang w:val="lv-LV"/>
        </w:rPr>
        <w:t>PDF</w:t>
      </w:r>
    </w:p>
    <w:p w14:paraId="0713E042"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Nozīmē "</w:t>
      </w:r>
      <w:proofErr w:type="spellStart"/>
      <w:r w:rsidRPr="00D92001">
        <w:rPr>
          <w:rFonts w:ascii="Times New Roman" w:hAnsi="Times New Roman" w:cs="Times New Roman"/>
          <w:sz w:val="24"/>
          <w:szCs w:val="24"/>
          <w:lang w:val="lv-LV"/>
        </w:rPr>
        <w:t>Portable</w:t>
      </w:r>
      <w:proofErr w:type="spellEnd"/>
      <w:r w:rsidRPr="00D92001">
        <w:rPr>
          <w:rFonts w:ascii="Times New Roman" w:hAnsi="Times New Roman" w:cs="Times New Roman"/>
          <w:sz w:val="24"/>
          <w:szCs w:val="24"/>
          <w:lang w:val="lv-LV"/>
        </w:rPr>
        <w:t xml:space="preserve"> </w:t>
      </w:r>
      <w:proofErr w:type="spellStart"/>
      <w:r w:rsidRPr="00D92001">
        <w:rPr>
          <w:rFonts w:ascii="Times New Roman" w:hAnsi="Times New Roman" w:cs="Times New Roman"/>
          <w:sz w:val="24"/>
          <w:szCs w:val="24"/>
          <w:lang w:val="lv-LV"/>
        </w:rPr>
        <w:t>Document</w:t>
      </w:r>
      <w:proofErr w:type="spellEnd"/>
      <w:r w:rsidRPr="00D92001">
        <w:rPr>
          <w:rFonts w:ascii="Times New Roman" w:hAnsi="Times New Roman" w:cs="Times New Roman"/>
          <w:sz w:val="24"/>
          <w:szCs w:val="24"/>
          <w:lang w:val="lv-LV"/>
        </w:rPr>
        <w:t xml:space="preserve"> </w:t>
      </w:r>
      <w:proofErr w:type="spellStart"/>
      <w:r w:rsidRPr="00D92001">
        <w:rPr>
          <w:rFonts w:ascii="Times New Roman" w:hAnsi="Times New Roman" w:cs="Times New Roman"/>
          <w:sz w:val="24"/>
          <w:szCs w:val="24"/>
          <w:lang w:val="lv-LV"/>
        </w:rPr>
        <w:t>Format</w:t>
      </w:r>
      <w:proofErr w:type="spellEnd"/>
      <w:r w:rsidRPr="00D92001">
        <w:rPr>
          <w:rFonts w:ascii="Times New Roman" w:hAnsi="Times New Roman" w:cs="Times New Roman"/>
          <w:sz w:val="24"/>
          <w:szCs w:val="24"/>
          <w:lang w:val="lv-LV"/>
        </w:rPr>
        <w:t>". PDF ir faila formāts, kas paredzēts dokumentu konsekventai prezentēšanai vairākās ierīcēs un platformās. To izstrādāja Adobe 1992 un kopš tā laika tas ir kļuvis par vienu no visplašāk izmantotajiem formātiem dokumentu saglabāšanai un apmaiņai.</w:t>
      </w:r>
    </w:p>
    <w:p w14:paraId="208EFA9A"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PDF failā var saglabāt visdažādākos datus, tostarp formatētu tekstu, vektorgrafiku un rastra attēlus. Tajā ir arī informācija par lapas izkārtojumu, kas nosaka katra vienuma atrašanās vietu lapā, kā arī dokumenta lapu lielumu un formu. Šī informācija tiek saglabāta standarta formātā, tāpēc dokuments izskatās vienādi neatkarīgi no tā, kāda ierīce vai programma tiek izmantota tā atvēršanai. Piemēram, ja saglabājat PDF failu Mac datorā, tas tāpat parādīsies operētājsistēmās Windows, </w:t>
      </w:r>
      <w:proofErr w:type="spellStart"/>
      <w:r w:rsidRPr="00D92001">
        <w:rPr>
          <w:rFonts w:ascii="Times New Roman" w:hAnsi="Times New Roman" w:cs="Times New Roman"/>
          <w:sz w:val="24"/>
          <w:szCs w:val="24"/>
          <w:lang w:val="lv-LV"/>
        </w:rPr>
        <w:t>Android</w:t>
      </w:r>
      <w:proofErr w:type="spellEnd"/>
      <w:r w:rsidRPr="00D92001">
        <w:rPr>
          <w:rFonts w:ascii="Times New Roman" w:hAnsi="Times New Roman" w:cs="Times New Roman"/>
          <w:sz w:val="24"/>
          <w:szCs w:val="24"/>
          <w:lang w:val="lv-LV"/>
        </w:rPr>
        <w:t xml:space="preserve"> un </w:t>
      </w:r>
      <w:proofErr w:type="spellStart"/>
      <w:r w:rsidRPr="00D92001">
        <w:rPr>
          <w:rFonts w:ascii="Times New Roman" w:hAnsi="Times New Roman" w:cs="Times New Roman"/>
          <w:sz w:val="24"/>
          <w:szCs w:val="24"/>
          <w:lang w:val="lv-LV"/>
        </w:rPr>
        <w:t>iOS</w:t>
      </w:r>
      <w:proofErr w:type="spellEnd"/>
      <w:r w:rsidRPr="00D92001">
        <w:rPr>
          <w:rFonts w:ascii="Times New Roman" w:hAnsi="Times New Roman" w:cs="Times New Roman"/>
          <w:sz w:val="24"/>
          <w:szCs w:val="24"/>
          <w:lang w:val="lv-LV"/>
        </w:rPr>
        <w:t>.</w:t>
      </w:r>
    </w:p>
    <w:p w14:paraId="2830A962"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PDF formāts atbalsta arī metadatus, piemēram, dokumenta nosaukumu, autoru, tēmu un atslēgvārdus. Tas var uzglabāt iegultos fontus, tāpēc jums nav jābūt instalētiem atbilstošajiem fontiem, lai pareizi skatītu dokumentu. PDF dokumentus var arī šifrēt, tāpēc tos var atvērt tikai pilnvaroti lietotāji.</w:t>
      </w:r>
    </w:p>
    <w:p w14:paraId="6DDEDA5B" w14:textId="77777777" w:rsidR="006D252A" w:rsidRPr="004E1216"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r w:rsidRPr="004E1216">
        <w:rPr>
          <w:rFonts w:ascii="Times New Roman" w:hAnsi="Times New Roman" w:cs="Times New Roman"/>
          <w:b/>
          <w:bCs/>
          <w:sz w:val="24"/>
          <w:szCs w:val="24"/>
          <w:lang w:val="lv-LV"/>
        </w:rPr>
        <w:t>PDF failu izveidošana un skatīšana</w:t>
      </w:r>
    </w:p>
    <w:p w14:paraId="196BD962"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PDF failus reti izveido no nulles. Tā vietā tie parasti tiek ģenerēti no esoša dokumenta. Piemēram, jūs varat saglabāt Word dokumentu kā PDF vai skenēt drukātu kopiju un saglabāt to kā PDF. Lai gan sākotnēji PDF formāts bija īpašumtiesības, Adobe ir atvēris formātu citiem izstrādātājiem, tāpēc tagad daudzās programmās ir iekļauta opcija "Saglabāt kā PDF" vai "Eksportēt uz PDF". </w:t>
      </w:r>
      <w:proofErr w:type="spellStart"/>
      <w:r w:rsidRPr="00D92001">
        <w:rPr>
          <w:rFonts w:ascii="Times New Roman" w:hAnsi="Times New Roman" w:cs="Times New Roman"/>
          <w:sz w:val="24"/>
          <w:szCs w:val="24"/>
          <w:lang w:val="lv-LV"/>
        </w:rPr>
        <w:t>macOS</w:t>
      </w:r>
      <w:proofErr w:type="spellEnd"/>
      <w:r w:rsidRPr="00D92001">
        <w:rPr>
          <w:rFonts w:ascii="Times New Roman" w:hAnsi="Times New Roman" w:cs="Times New Roman"/>
          <w:sz w:val="24"/>
          <w:szCs w:val="24"/>
          <w:lang w:val="lv-LV"/>
        </w:rPr>
        <w:t xml:space="preserve"> standarta dialoglodziņā Drukāt nodrošina funkciju "Saglabāt kā PDF", lai jūs varētu saglabāt jebkuru izdrukājamu dokumentu kā PDF.</w:t>
      </w:r>
    </w:p>
    <w:p w14:paraId="597F560C"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lastRenderedPageBreak/>
        <w:t xml:space="preserve">Lai skatītu PDF failu, varat izmantot Adobe </w:t>
      </w:r>
      <w:proofErr w:type="spellStart"/>
      <w:r w:rsidRPr="00D92001">
        <w:rPr>
          <w:rFonts w:ascii="Times New Roman" w:hAnsi="Times New Roman" w:cs="Times New Roman"/>
          <w:sz w:val="24"/>
          <w:szCs w:val="24"/>
          <w:lang w:val="lv-LV"/>
        </w:rPr>
        <w:t>Reader</w:t>
      </w:r>
      <w:proofErr w:type="spellEnd"/>
      <w:r w:rsidRPr="00D92001">
        <w:rPr>
          <w:rFonts w:ascii="Times New Roman" w:hAnsi="Times New Roman" w:cs="Times New Roman"/>
          <w:sz w:val="24"/>
          <w:szCs w:val="24"/>
          <w:lang w:val="lv-LV"/>
        </w:rPr>
        <w:t xml:space="preserve"> vai jebkuru programmu vai spraudni, kas atbalsta PDF formātu. PDF failus var rediģēt, izmantojot Adobe </w:t>
      </w:r>
      <w:proofErr w:type="spellStart"/>
      <w:r w:rsidRPr="00D92001">
        <w:rPr>
          <w:rFonts w:ascii="Times New Roman" w:hAnsi="Times New Roman" w:cs="Times New Roman"/>
          <w:sz w:val="24"/>
          <w:szCs w:val="24"/>
          <w:lang w:val="lv-LV"/>
        </w:rPr>
        <w:t>Acrobat</w:t>
      </w:r>
      <w:proofErr w:type="spellEnd"/>
      <w:r w:rsidRPr="00D92001">
        <w:rPr>
          <w:rFonts w:ascii="Times New Roman" w:hAnsi="Times New Roman" w:cs="Times New Roman"/>
          <w:sz w:val="24"/>
          <w:szCs w:val="24"/>
          <w:lang w:val="lv-LV"/>
        </w:rPr>
        <w:t xml:space="preserve"> vai trešās puses PDF redaktoru. Piemēram, daudzi redaktori iekļauj funkciju "Aizpildīt un parakstīt", kas ļauj aizpildīt laukus un parakstīt dokumentu. Programmas, kas atbalsta OCR, ļauj digitāli skenēt dokumentu teksta iegūšanai un pēc tam to rediģēt vai izdzēst. PDF failam varat pievienot arī attēlus un teksta blokus. Lielākā daļa PDF redaktoru ļauj arī apvienot vairākus PDF failus vienā dokumentā.</w:t>
      </w:r>
    </w:p>
    <w:p w14:paraId="0514F536"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p>
    <w:p w14:paraId="100FCCD8" w14:textId="77777777" w:rsidR="006D252A" w:rsidRPr="004E1216"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r w:rsidRPr="004E1216">
        <w:rPr>
          <w:rFonts w:ascii="Times New Roman" w:hAnsi="Times New Roman" w:cs="Times New Roman"/>
          <w:b/>
          <w:bCs/>
          <w:sz w:val="24"/>
          <w:szCs w:val="24"/>
          <w:lang w:val="lv-LV"/>
        </w:rPr>
        <w:t>TXT</w:t>
      </w:r>
    </w:p>
    <w:p w14:paraId="49324519"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TXT ir teksta faila </w:t>
      </w:r>
      <w:proofErr w:type="spellStart"/>
      <w:r w:rsidRPr="00D92001">
        <w:rPr>
          <w:rFonts w:ascii="Times New Roman" w:hAnsi="Times New Roman" w:cs="Times New Roman"/>
          <w:sz w:val="24"/>
          <w:szCs w:val="24"/>
          <w:lang w:val="lv-LV"/>
        </w:rPr>
        <w:t>faila</w:t>
      </w:r>
      <w:proofErr w:type="spellEnd"/>
      <w:r w:rsidRPr="00D92001">
        <w:rPr>
          <w:rFonts w:ascii="Times New Roman" w:hAnsi="Times New Roman" w:cs="Times New Roman"/>
          <w:sz w:val="24"/>
          <w:szCs w:val="24"/>
          <w:lang w:val="lv-LV"/>
        </w:rPr>
        <w:t xml:space="preserve"> paplašinājums, ko izmanto dažādi teksta redaktori.</w:t>
      </w:r>
    </w:p>
    <w:p w14:paraId="564631FE"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Teksts ir cilvēkiem lasāma rakstzīmju un to izveidoto vārdu secība, ko var kodēt </w:t>
      </w:r>
      <w:proofErr w:type="spellStart"/>
      <w:r w:rsidRPr="00D92001">
        <w:rPr>
          <w:rFonts w:ascii="Times New Roman" w:hAnsi="Times New Roman" w:cs="Times New Roman"/>
          <w:sz w:val="24"/>
          <w:szCs w:val="24"/>
          <w:lang w:val="lv-LV"/>
        </w:rPr>
        <w:t>datorlasāmos</w:t>
      </w:r>
      <w:proofErr w:type="spellEnd"/>
      <w:r w:rsidRPr="00D92001">
        <w:rPr>
          <w:rFonts w:ascii="Times New Roman" w:hAnsi="Times New Roman" w:cs="Times New Roman"/>
          <w:sz w:val="24"/>
          <w:szCs w:val="24"/>
          <w:lang w:val="lv-LV"/>
        </w:rPr>
        <w:t xml:space="preserve"> formātos. Teksta failam nav standarta definīcijas, lai gan ir vairāki izplatīti formāti, tostarp ASCII (</w:t>
      </w:r>
      <w:proofErr w:type="spellStart"/>
      <w:r w:rsidRPr="00D92001">
        <w:rPr>
          <w:rFonts w:ascii="Times New Roman" w:hAnsi="Times New Roman" w:cs="Times New Roman"/>
          <w:sz w:val="24"/>
          <w:szCs w:val="24"/>
          <w:lang w:val="lv-LV"/>
        </w:rPr>
        <w:t>starpplatformu</w:t>
      </w:r>
      <w:proofErr w:type="spellEnd"/>
      <w:r w:rsidRPr="00D92001">
        <w:rPr>
          <w:rFonts w:ascii="Times New Roman" w:hAnsi="Times New Roman" w:cs="Times New Roman"/>
          <w:sz w:val="24"/>
          <w:szCs w:val="24"/>
          <w:lang w:val="lv-LV"/>
        </w:rPr>
        <w:t xml:space="preserve"> formāts) un ANSI (izmantots DOS un Windows platformās).</w:t>
      </w:r>
    </w:p>
    <w:p w14:paraId="5DF8C785"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p>
    <w:p w14:paraId="2C0B28E3" w14:textId="77777777" w:rsidR="006D252A" w:rsidRPr="004E1216"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r w:rsidRPr="004E1216">
        <w:rPr>
          <w:rFonts w:ascii="Times New Roman" w:hAnsi="Times New Roman" w:cs="Times New Roman"/>
          <w:b/>
          <w:bCs/>
          <w:sz w:val="24"/>
          <w:szCs w:val="24"/>
          <w:lang w:val="lv-LV"/>
        </w:rPr>
        <w:t>EPUB</w:t>
      </w:r>
    </w:p>
    <w:p w14:paraId="432C51B3" w14:textId="47925E10" w:rsidR="006D252A"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EPUB ir elektroniskās publikācijas saīsinājums. Tas ir faila formāts grāmatu un cita veida satura publicēšanai pārskatāmā veidā. Tas nozīmē, ka saturs var pats pielāgoties pieejamai ekrāna vietai. EPUB failu var apskatīt 3,5 collu mobilajā tālrunī, kā arī 10 collu planšetdatorā vai 22 collu galddatora monitorā. Ja līnijas platums ir pielāgots, teksts tiek parādīts, lai optimāli izmantotu pieejamo ekrāna īpašību. Attēli var tikt mērogoti, lai sasniegtu to pašu efektu.</w:t>
      </w:r>
    </w:p>
    <w:p w14:paraId="552F6833" w14:textId="65E5B1D8" w:rsidR="004E1216" w:rsidRPr="004E1216" w:rsidRDefault="004E1216" w:rsidP="008A1169">
      <w:pPr>
        <w:shd w:val="clear" w:color="auto" w:fill="FFFFFF"/>
        <w:spacing w:before="360" w:after="360" w:line="240" w:lineRule="auto"/>
        <w:jc w:val="both"/>
        <w:rPr>
          <w:rFonts w:ascii="Times New Roman" w:hAnsi="Times New Roman" w:cs="Times New Roman"/>
          <w:b/>
          <w:bCs/>
          <w:sz w:val="24"/>
          <w:szCs w:val="24"/>
          <w:u w:val="single"/>
          <w:lang w:val="lv-LV"/>
        </w:rPr>
      </w:pPr>
      <w:r w:rsidRPr="004E1216">
        <w:rPr>
          <w:rFonts w:ascii="Times New Roman" w:hAnsi="Times New Roman" w:cs="Times New Roman"/>
          <w:b/>
          <w:bCs/>
          <w:sz w:val="24"/>
          <w:szCs w:val="24"/>
          <w:u w:val="single"/>
          <w:lang w:val="lv-LV"/>
        </w:rPr>
        <w:t>METODISKĀ PERSPEKTĪVA</w:t>
      </w:r>
    </w:p>
    <w:p w14:paraId="3FC6B62F" w14:textId="77777777" w:rsidR="006D252A" w:rsidRPr="004E1216"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proofErr w:type="spellStart"/>
      <w:r w:rsidRPr="004E1216">
        <w:rPr>
          <w:rFonts w:ascii="Times New Roman" w:hAnsi="Times New Roman" w:cs="Times New Roman"/>
          <w:b/>
          <w:bCs/>
          <w:sz w:val="24"/>
          <w:szCs w:val="24"/>
          <w:lang w:val="lv-LV"/>
        </w:rPr>
        <w:t>Starpdisciplinaritāte</w:t>
      </w:r>
      <w:proofErr w:type="spellEnd"/>
    </w:p>
    <w:p w14:paraId="31F15683" w14:textId="25E82955"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proofErr w:type="spellStart"/>
      <w:r w:rsidRPr="00D92001">
        <w:rPr>
          <w:rFonts w:ascii="Times New Roman" w:hAnsi="Times New Roman" w:cs="Times New Roman"/>
          <w:sz w:val="24"/>
          <w:szCs w:val="24"/>
          <w:lang w:val="lv-LV"/>
        </w:rPr>
        <w:t>Starpdisciplinaritāte</w:t>
      </w:r>
      <w:proofErr w:type="spellEnd"/>
      <w:r w:rsidRPr="00D92001">
        <w:rPr>
          <w:rFonts w:ascii="Times New Roman" w:hAnsi="Times New Roman" w:cs="Times New Roman"/>
          <w:sz w:val="24"/>
          <w:szCs w:val="24"/>
          <w:lang w:val="lv-LV"/>
        </w:rPr>
        <w:t xml:space="preserve"> ir analītiski atspoguļojošs pētījums par starpdisciplināru pieeju ieviešanas metodoloģisko, teorētisko un institucionālo ietekmi uz mācīšanu un pētniecību. </w:t>
      </w:r>
      <w:proofErr w:type="spellStart"/>
      <w:r w:rsidRPr="00D92001">
        <w:rPr>
          <w:rFonts w:ascii="Times New Roman" w:hAnsi="Times New Roman" w:cs="Times New Roman"/>
          <w:sz w:val="24"/>
          <w:szCs w:val="24"/>
          <w:lang w:val="lv-LV"/>
        </w:rPr>
        <w:t>Starpdisciplināristi</w:t>
      </w:r>
      <w:proofErr w:type="spellEnd"/>
      <w:r w:rsidRPr="00D92001">
        <w:rPr>
          <w:rFonts w:ascii="Times New Roman" w:hAnsi="Times New Roman" w:cs="Times New Roman"/>
          <w:sz w:val="24"/>
          <w:szCs w:val="24"/>
          <w:lang w:val="lv-LV"/>
        </w:rPr>
        <w:t xml:space="preserve"> ir tie, kas iesaistās </w:t>
      </w:r>
      <w:proofErr w:type="spellStart"/>
      <w:r w:rsidRPr="00D92001">
        <w:rPr>
          <w:rFonts w:ascii="Times New Roman" w:hAnsi="Times New Roman" w:cs="Times New Roman"/>
          <w:sz w:val="24"/>
          <w:szCs w:val="24"/>
          <w:lang w:val="lv-LV"/>
        </w:rPr>
        <w:t>starpdisciplinaritātes</w:t>
      </w:r>
      <w:proofErr w:type="spellEnd"/>
      <w:r w:rsidRPr="00D92001">
        <w:rPr>
          <w:rFonts w:ascii="Times New Roman" w:hAnsi="Times New Roman" w:cs="Times New Roman"/>
          <w:sz w:val="24"/>
          <w:szCs w:val="24"/>
          <w:lang w:val="lv-LV"/>
        </w:rPr>
        <w:t xml:space="preserve"> zinātniskajā jomā. Tikmēr starpdisciplinārās pieejas sociālajās zinātnēs ir saistītas ar ieskatiem un perspektīvām no vairāk nekā vienas parastās disciplīnas līdz sociālo parādību izpratnei. </w:t>
      </w:r>
      <w:proofErr w:type="spellStart"/>
      <w:r w:rsidRPr="00D92001">
        <w:rPr>
          <w:rFonts w:ascii="Times New Roman" w:hAnsi="Times New Roman" w:cs="Times New Roman"/>
          <w:sz w:val="24"/>
          <w:szCs w:val="24"/>
          <w:lang w:val="lv-LV"/>
        </w:rPr>
        <w:t>Starpdisciplinaritātes</w:t>
      </w:r>
      <w:proofErr w:type="spellEnd"/>
      <w:r w:rsidRPr="00D92001">
        <w:rPr>
          <w:rFonts w:ascii="Times New Roman" w:hAnsi="Times New Roman" w:cs="Times New Roman"/>
          <w:sz w:val="24"/>
          <w:szCs w:val="24"/>
          <w:lang w:val="lv-LV"/>
        </w:rPr>
        <w:t xml:space="preserve"> jēdziens ieguva ievērību 1970. gadu sākumā, lai atrisinātu problēmu, kā zināšanas var vienot un kādas ir šādas vienotības sekas mācīšanai un pētniecībai universitātēs. Lai gan starp zinātniekiem bija daudz atšķirību, viņi visi domāja, ka zinātniskais uzņēmums disciplīnas sadrumstalotības dēļ ir kļuvis mazāk efektīvs un ka pareiza atbilde bija zināšanu apvienošanas pretdarbība. Starpdisciplināru pieeju veidu diferencēšanai ir daudz veidu, un tos var klasificēt kā </w:t>
      </w:r>
      <w:proofErr w:type="spellStart"/>
      <w:r w:rsidRPr="00D92001">
        <w:rPr>
          <w:rFonts w:ascii="Times New Roman" w:hAnsi="Times New Roman" w:cs="Times New Roman"/>
          <w:sz w:val="24"/>
          <w:szCs w:val="24"/>
          <w:lang w:val="lv-LV"/>
        </w:rPr>
        <w:t>multidisciplinārus</w:t>
      </w:r>
      <w:proofErr w:type="spellEnd"/>
      <w:r w:rsidRPr="00D92001">
        <w:rPr>
          <w:rFonts w:ascii="Times New Roman" w:hAnsi="Times New Roman" w:cs="Times New Roman"/>
          <w:sz w:val="24"/>
          <w:szCs w:val="24"/>
          <w:lang w:val="lv-LV"/>
        </w:rPr>
        <w:t xml:space="preserve">, starpdisciplinārus un </w:t>
      </w:r>
      <w:proofErr w:type="spellStart"/>
      <w:r w:rsidRPr="00D92001">
        <w:rPr>
          <w:rFonts w:ascii="Times New Roman" w:hAnsi="Times New Roman" w:cs="Times New Roman"/>
          <w:sz w:val="24"/>
          <w:szCs w:val="24"/>
          <w:lang w:val="lv-LV"/>
        </w:rPr>
        <w:t>transdisciplinārus</w:t>
      </w:r>
      <w:proofErr w:type="spellEnd"/>
      <w:r w:rsidRPr="00D92001">
        <w:rPr>
          <w:rFonts w:ascii="Times New Roman" w:hAnsi="Times New Roman" w:cs="Times New Roman"/>
          <w:sz w:val="24"/>
          <w:szCs w:val="24"/>
          <w:lang w:val="lv-LV"/>
        </w:rPr>
        <w:t xml:space="preserve">. Daudznozaru pieejas ietver vienkāršu darbību, salīdzinot vairāku parasto disciplīnu daļas, cenšoties iegūt plašāku izpratni par kādu kopīgu tēmu vai problēmu. </w:t>
      </w:r>
      <w:r w:rsidRPr="00D92001">
        <w:rPr>
          <w:rFonts w:ascii="Times New Roman" w:hAnsi="Times New Roman" w:cs="Times New Roman"/>
          <w:sz w:val="24"/>
          <w:szCs w:val="24"/>
          <w:lang w:val="lv-LV"/>
        </w:rPr>
        <w:lastRenderedPageBreak/>
        <w:t xml:space="preserve">Starpdisciplināras pieejas ietver reālu mijiedarbību starp parastajām disciplīnām, lai gan komunikācijas apjoms un tādējādi jēdzienu un / vai metožu apvienošana, sintēze vai integrācija ievērojami atšķiras. Tikmēr </w:t>
      </w:r>
      <w:proofErr w:type="spellStart"/>
      <w:r w:rsidRPr="00D92001">
        <w:rPr>
          <w:rFonts w:ascii="Times New Roman" w:hAnsi="Times New Roman" w:cs="Times New Roman"/>
          <w:sz w:val="24"/>
          <w:szCs w:val="24"/>
          <w:lang w:val="lv-LV"/>
        </w:rPr>
        <w:t>transdisciplinārās</w:t>
      </w:r>
      <w:proofErr w:type="spellEnd"/>
      <w:r w:rsidRPr="00D92001">
        <w:rPr>
          <w:rFonts w:ascii="Times New Roman" w:hAnsi="Times New Roman" w:cs="Times New Roman"/>
          <w:sz w:val="24"/>
          <w:szCs w:val="24"/>
          <w:lang w:val="lv-LV"/>
        </w:rPr>
        <w:t xml:space="preserve"> pieejas ietver artikulētus konceptuālos ietvarus, kas cenšas pārkāpt specializēto konvencionālo disciplīnu ierobežotāko pasaules uzskatu.</w:t>
      </w:r>
    </w:p>
    <w:p w14:paraId="1290A607" w14:textId="77777777" w:rsidR="006D252A" w:rsidRPr="004E1216"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p>
    <w:p w14:paraId="523E0421" w14:textId="77777777" w:rsidR="006D252A" w:rsidRPr="004E1216"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proofErr w:type="spellStart"/>
      <w:r w:rsidRPr="004E1216">
        <w:rPr>
          <w:rFonts w:ascii="Times New Roman" w:hAnsi="Times New Roman" w:cs="Times New Roman"/>
          <w:b/>
          <w:bCs/>
          <w:sz w:val="24"/>
          <w:szCs w:val="24"/>
          <w:lang w:val="lv-LV"/>
        </w:rPr>
        <w:t>Transdisciplinaritāte</w:t>
      </w:r>
      <w:proofErr w:type="spellEnd"/>
    </w:p>
    <w:p w14:paraId="30313890"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Vārds ‘</w:t>
      </w:r>
      <w:proofErr w:type="spellStart"/>
      <w:r w:rsidRPr="00D92001">
        <w:rPr>
          <w:rFonts w:ascii="Times New Roman" w:hAnsi="Times New Roman" w:cs="Times New Roman"/>
          <w:sz w:val="24"/>
          <w:szCs w:val="24"/>
          <w:lang w:val="lv-LV"/>
        </w:rPr>
        <w:t>transdisciplinārs</w:t>
      </w:r>
      <w:proofErr w:type="spellEnd"/>
      <w:r w:rsidRPr="00D92001">
        <w:rPr>
          <w:rFonts w:ascii="Times New Roman" w:hAnsi="Times New Roman" w:cs="Times New Roman"/>
          <w:sz w:val="24"/>
          <w:szCs w:val="24"/>
          <w:lang w:val="lv-LV"/>
        </w:rPr>
        <w:t xml:space="preserve">’ savulaik bija saistīts ar tiekšanos pēc vienotas visa teorijas [skat. Zināšanu vienotību]. Mūsdienās </w:t>
      </w:r>
      <w:proofErr w:type="spellStart"/>
      <w:r w:rsidRPr="00D92001">
        <w:rPr>
          <w:rFonts w:ascii="Times New Roman" w:hAnsi="Times New Roman" w:cs="Times New Roman"/>
          <w:sz w:val="24"/>
          <w:szCs w:val="24"/>
          <w:lang w:val="lv-LV"/>
        </w:rPr>
        <w:t>transdisciplinaritāte</w:t>
      </w:r>
      <w:proofErr w:type="spellEnd"/>
      <w:r w:rsidRPr="00D92001">
        <w:rPr>
          <w:rFonts w:ascii="Times New Roman" w:hAnsi="Times New Roman" w:cs="Times New Roman"/>
          <w:sz w:val="24"/>
          <w:szCs w:val="24"/>
          <w:lang w:val="lv-LV"/>
        </w:rPr>
        <w:t xml:space="preserve"> (it īpaši to, ko praktizē tie, kas saistīti ar Šveices Zinātņu akadēmijas finansēto zinātnieku tīklu </w:t>
      </w:r>
      <w:proofErr w:type="spellStart"/>
      <w:r w:rsidRPr="00D92001">
        <w:rPr>
          <w:rFonts w:ascii="Times New Roman" w:hAnsi="Times New Roman" w:cs="Times New Roman"/>
          <w:sz w:val="24"/>
          <w:szCs w:val="24"/>
          <w:lang w:val="lv-LV"/>
        </w:rPr>
        <w:t>td</w:t>
      </w:r>
      <w:proofErr w:type="spellEnd"/>
      <w:r w:rsidRPr="00D92001">
        <w:rPr>
          <w:rFonts w:ascii="Times New Roman" w:hAnsi="Times New Roman" w:cs="Times New Roman"/>
          <w:sz w:val="24"/>
          <w:szCs w:val="24"/>
          <w:lang w:val="lv-LV"/>
        </w:rPr>
        <w:t xml:space="preserve">-net) ir nozīmējis kaut ko ļoti tuvu </w:t>
      </w:r>
      <w:proofErr w:type="spellStart"/>
      <w:r w:rsidRPr="00D92001">
        <w:rPr>
          <w:rFonts w:ascii="Times New Roman" w:hAnsi="Times New Roman" w:cs="Times New Roman"/>
          <w:sz w:val="24"/>
          <w:szCs w:val="24"/>
          <w:lang w:val="lv-LV"/>
        </w:rPr>
        <w:t>starpdisciplinaritātes</w:t>
      </w:r>
      <w:proofErr w:type="spellEnd"/>
      <w:r w:rsidRPr="00D92001">
        <w:rPr>
          <w:rFonts w:ascii="Times New Roman" w:hAnsi="Times New Roman" w:cs="Times New Roman"/>
          <w:sz w:val="24"/>
          <w:szCs w:val="24"/>
          <w:lang w:val="lv-LV"/>
        </w:rPr>
        <w:t xml:space="preserve"> definīcijai, kas sniegta definīcijā "Starpdisciplinārā", kā arī uzsvaru uz integrējot atziņas, kas iegūtas ārpus akadēmijas, kā arī tās ietvaros. </w:t>
      </w:r>
      <w:proofErr w:type="spellStart"/>
      <w:r w:rsidRPr="00D92001">
        <w:rPr>
          <w:rFonts w:ascii="Times New Roman" w:hAnsi="Times New Roman" w:cs="Times New Roman"/>
          <w:sz w:val="24"/>
          <w:szCs w:val="24"/>
          <w:lang w:val="lv-LV"/>
        </w:rPr>
        <w:t>Transdisciplināristi</w:t>
      </w:r>
      <w:proofErr w:type="spellEnd"/>
      <w:r w:rsidRPr="00D92001">
        <w:rPr>
          <w:rFonts w:ascii="Times New Roman" w:hAnsi="Times New Roman" w:cs="Times New Roman"/>
          <w:sz w:val="24"/>
          <w:szCs w:val="24"/>
          <w:lang w:val="lv-LV"/>
        </w:rPr>
        <w:t xml:space="preserve"> uzsver arī gadījumu izpētes pieeju, turpretī </w:t>
      </w:r>
      <w:proofErr w:type="spellStart"/>
      <w:r w:rsidRPr="00D92001">
        <w:rPr>
          <w:rFonts w:ascii="Times New Roman" w:hAnsi="Times New Roman" w:cs="Times New Roman"/>
          <w:sz w:val="24"/>
          <w:szCs w:val="24"/>
          <w:lang w:val="lv-LV"/>
        </w:rPr>
        <w:t>starpdisciplināristi</w:t>
      </w:r>
      <w:proofErr w:type="spellEnd"/>
      <w:r w:rsidRPr="00D92001">
        <w:rPr>
          <w:rFonts w:ascii="Times New Roman" w:hAnsi="Times New Roman" w:cs="Times New Roman"/>
          <w:sz w:val="24"/>
          <w:szCs w:val="24"/>
          <w:lang w:val="lv-LV"/>
        </w:rPr>
        <w:t xml:space="preserve"> mēdz risināt vispārīgākas problēmas. </w:t>
      </w:r>
      <w:proofErr w:type="spellStart"/>
      <w:r w:rsidRPr="00D92001">
        <w:rPr>
          <w:rFonts w:ascii="Times New Roman" w:hAnsi="Times New Roman" w:cs="Times New Roman"/>
          <w:sz w:val="24"/>
          <w:szCs w:val="24"/>
          <w:lang w:val="lv-LV"/>
        </w:rPr>
        <w:t>Starpdisciplināristi</w:t>
      </w:r>
      <w:proofErr w:type="spellEnd"/>
      <w:r w:rsidRPr="00D92001">
        <w:rPr>
          <w:rFonts w:ascii="Times New Roman" w:hAnsi="Times New Roman" w:cs="Times New Roman"/>
          <w:sz w:val="24"/>
          <w:szCs w:val="24"/>
          <w:lang w:val="lv-LV"/>
        </w:rPr>
        <w:t xml:space="preserve"> parasti ir atvērti iesaistīt neakadēmiskas ieinteresētās puses - un patiešām bieži ir atzīmējuši, ka integrācijas stratēģijas visās disciplīnās var tikt piemērotas arī integrējoties jebkura veida sociālajā vai kultūras dalījumā, taču daudz mazākā mērā ir uzsvērušas mijiedarbību ārpus akadēmijas. </w:t>
      </w:r>
      <w:proofErr w:type="spellStart"/>
      <w:r w:rsidRPr="00D92001">
        <w:rPr>
          <w:rFonts w:ascii="Times New Roman" w:hAnsi="Times New Roman" w:cs="Times New Roman"/>
          <w:sz w:val="24"/>
          <w:szCs w:val="24"/>
          <w:lang w:val="lv-LV"/>
        </w:rPr>
        <w:t>Transdisciplināristi</w:t>
      </w:r>
      <w:proofErr w:type="spellEnd"/>
      <w:r w:rsidRPr="00D92001">
        <w:rPr>
          <w:rFonts w:ascii="Times New Roman" w:hAnsi="Times New Roman" w:cs="Times New Roman"/>
          <w:sz w:val="24"/>
          <w:szCs w:val="24"/>
          <w:lang w:val="lv-LV"/>
        </w:rPr>
        <w:t xml:space="preserve"> parasti ir ieinteresēti radīt zināšanas, kurām ir gan akadēmiska, gan praktiska nozīme. Atkal </w:t>
      </w:r>
      <w:proofErr w:type="spellStart"/>
      <w:r w:rsidRPr="00D92001">
        <w:rPr>
          <w:rFonts w:ascii="Times New Roman" w:hAnsi="Times New Roman" w:cs="Times New Roman"/>
          <w:sz w:val="24"/>
          <w:szCs w:val="24"/>
          <w:lang w:val="lv-LV"/>
        </w:rPr>
        <w:t>starpdisciplināristi</w:t>
      </w:r>
      <w:proofErr w:type="spellEnd"/>
      <w:r w:rsidRPr="00D92001">
        <w:rPr>
          <w:rFonts w:ascii="Times New Roman" w:hAnsi="Times New Roman" w:cs="Times New Roman"/>
          <w:sz w:val="24"/>
          <w:szCs w:val="24"/>
          <w:lang w:val="lv-LV"/>
        </w:rPr>
        <w:t xml:space="preserve"> bieži rīkojas tāpat, bet neuzstāj uz to tikpat lielā mērā.</w:t>
      </w:r>
    </w:p>
    <w:p w14:paraId="6B53A63B"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p>
    <w:p w14:paraId="031D0EF0" w14:textId="3BA8164E" w:rsidR="006D252A" w:rsidRPr="004E1216"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r w:rsidRPr="004E1216">
        <w:rPr>
          <w:rFonts w:ascii="Times New Roman" w:hAnsi="Times New Roman" w:cs="Times New Roman"/>
          <w:b/>
          <w:bCs/>
          <w:sz w:val="24"/>
          <w:szCs w:val="24"/>
          <w:lang w:val="lv-LV"/>
        </w:rPr>
        <w:t>Mākslīgās zināšanas</w:t>
      </w:r>
    </w:p>
    <w:p w14:paraId="2DC4A714"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ir dati, kuriem ir nozīme mākslīgajam intelektam. Tas cilvēkiem var būt nozīmīgs arī tādās formās kā prognozes, stratēģijas, teorijas un analīze.</w:t>
      </w:r>
    </w:p>
    <w:p w14:paraId="6C4A7F9B" w14:textId="77777777" w:rsidR="006D252A" w:rsidRPr="00EB3B1F"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t>Valodu skaitļošana / skaitļošanas valodniecība</w:t>
      </w:r>
    </w:p>
    <w:p w14:paraId="010E593F"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Skaitļotā valodniecība ietver to, kā mašīna izturētos pret dabisko valodu, vai, citiem vārdiem sakot, ar valodu modeļu apstrādi vai konstruēšanu, kas var ļaut sasniegt tādus mērķus kā precīza valodas </w:t>
      </w:r>
      <w:proofErr w:type="spellStart"/>
      <w:r w:rsidRPr="00D92001">
        <w:rPr>
          <w:rFonts w:ascii="Times New Roman" w:hAnsi="Times New Roman" w:cs="Times New Roman"/>
          <w:sz w:val="24"/>
          <w:szCs w:val="24"/>
          <w:lang w:val="lv-LV"/>
        </w:rPr>
        <w:t>mašīntulkošana</w:t>
      </w:r>
      <w:proofErr w:type="spellEnd"/>
      <w:r w:rsidRPr="00D92001">
        <w:rPr>
          <w:rFonts w:ascii="Times New Roman" w:hAnsi="Times New Roman" w:cs="Times New Roman"/>
          <w:sz w:val="24"/>
          <w:szCs w:val="24"/>
          <w:lang w:val="lv-LV"/>
        </w:rPr>
        <w:t xml:space="preserve"> vai mākslīgā intelekta simulācija.</w:t>
      </w:r>
    </w:p>
    <w:p w14:paraId="1E8263C9" w14:textId="77777777" w:rsidR="006D252A" w:rsidRPr="00EB3B1F"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p>
    <w:p w14:paraId="4EB4DE1B" w14:textId="77777777" w:rsidR="006D252A" w:rsidRPr="00EB3B1F"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t>Datu formāts</w:t>
      </w:r>
    </w:p>
    <w:p w14:paraId="0BB99DEF" w14:textId="77777777" w:rsidR="006D252A" w:rsidRPr="00EB3B1F"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r w:rsidRPr="00D92001">
        <w:rPr>
          <w:rFonts w:ascii="Times New Roman" w:hAnsi="Times New Roman" w:cs="Times New Roman"/>
          <w:sz w:val="24"/>
          <w:szCs w:val="24"/>
          <w:lang w:val="lv-LV"/>
        </w:rPr>
        <w:t xml:space="preserve">Komunikācijas protokola kritiskā daļa, kas ļauj saņēmējai ierīcei loģiski noteikt, kas jādara ar datiem, un kā to darīt. Kā parādīts D-1 attēlā, datu formāts parasti ietver galveni, teksta lauku un </w:t>
      </w:r>
      <w:r w:rsidRPr="00EB3B1F">
        <w:rPr>
          <w:rFonts w:ascii="Times New Roman" w:hAnsi="Times New Roman" w:cs="Times New Roman"/>
          <w:b/>
          <w:bCs/>
          <w:sz w:val="24"/>
          <w:szCs w:val="24"/>
          <w:lang w:val="lv-LV"/>
        </w:rPr>
        <w:t>piekabi.</w:t>
      </w:r>
    </w:p>
    <w:p w14:paraId="6AEC916B" w14:textId="77777777" w:rsidR="006D252A" w:rsidRPr="00EB3B1F"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lastRenderedPageBreak/>
        <w:t>DOI (digitālais objekta identifikators)</w:t>
      </w:r>
    </w:p>
    <w:p w14:paraId="1093AD89" w14:textId="7E316CE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Digitālais objekta identifikators (DOI) ir unikāla burtciparu virkne, ko reģistrācijas aģentūra (Starptautiskais DOI fonds) piešķīrusi, lai identificētu saturu un nodrošinātu pastāvīgu saiti uz tā atrašanās vietu internetā. Izdevējs piešķir DOI, kad  raksts ti</w:t>
      </w:r>
      <w:r w:rsidR="00EB3B1F">
        <w:rPr>
          <w:rFonts w:ascii="Times New Roman" w:hAnsi="Times New Roman" w:cs="Times New Roman"/>
          <w:sz w:val="24"/>
          <w:szCs w:val="24"/>
          <w:lang w:val="lv-LV"/>
        </w:rPr>
        <w:t>ktu</w:t>
      </w:r>
      <w:r w:rsidRPr="00D92001">
        <w:rPr>
          <w:rFonts w:ascii="Times New Roman" w:hAnsi="Times New Roman" w:cs="Times New Roman"/>
          <w:sz w:val="24"/>
          <w:szCs w:val="24"/>
          <w:lang w:val="lv-LV"/>
        </w:rPr>
        <w:t xml:space="preserve"> publicēts un pieejams elektroniski.</w:t>
      </w:r>
    </w:p>
    <w:p w14:paraId="0C751765"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Visi DOI numuri sākas ar 10 un satur prefiksu un sufiksu, kas atdalīti ar slīpsvītru. Prefikss ir unikāls četru vai vairāk ciparu skaits, kas piešķirts organizācijām; sufiksu piešķir izdevējs, un tas tika veidots tā, lai tas būtu elastīgs ar izdevēja identifikācijas standartiem.</w:t>
      </w:r>
    </w:p>
    <w:p w14:paraId="030F4122"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Kad DOI ir pieejami, iesakām tos iekļaut gan drukātajos, gan elektroniskajos avotos. DOI parasti atrodas elektroniskā žurnāla raksta pirmajā lapā, netālu no paziņojuma par autortiesībām. DOI var atrast arī raksta datu bāzes galvenajā lapā.</w:t>
      </w:r>
    </w:p>
    <w:p w14:paraId="7B4254BE" w14:textId="77777777" w:rsidR="006D252A" w:rsidRPr="00EB3B1F"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p>
    <w:p w14:paraId="3ABA015A" w14:textId="77777777" w:rsidR="006D252A" w:rsidRPr="00EB3B1F"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t>IKT (informācijas un komunikācijas tehnoloģija)</w:t>
      </w:r>
    </w:p>
    <w:p w14:paraId="0CD29BB6"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p>
    <w:p w14:paraId="1A8F1F36" w14:textId="492BC478"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IKT attiecas uz tehnoloģijām, kas nodrošina piekļuvi informācijai, izmantojot telekomunikācijas. Tas ir līdzīgs informācijas tehnoloģijai</w:t>
      </w:r>
    </w:p>
    <w:p w14:paraId="66C4E72C"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(IT), bet galvenokārt koncentrējas uz sakaru tehnoloģijām. Tas ietver internetu, bezvadu tīklus, mobilos tālruņus un citus saziņas līdzekļus.</w:t>
      </w:r>
    </w:p>
    <w:p w14:paraId="2AE57A0C"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Pēdējo gadu desmitu laikā informācijas un komunikācijas tehnoloģijas ir nodrošinājušas sabiedrībai plašu jaunu komunikācijas iespēju klāstu. Piemēram, cilvēki var reāllaikā sazināties ar citiem dažādās valstīs, izmantojot tādas tehnoloģijas kā tūlītējā ziņojumapmaiņa, balss pārraide (</w:t>
      </w:r>
      <w:proofErr w:type="spellStart"/>
      <w:r w:rsidRPr="00D92001">
        <w:rPr>
          <w:rFonts w:ascii="Times New Roman" w:hAnsi="Times New Roman" w:cs="Times New Roman"/>
          <w:sz w:val="24"/>
          <w:szCs w:val="24"/>
          <w:lang w:val="lv-LV"/>
        </w:rPr>
        <w:t>VoIP</w:t>
      </w:r>
      <w:proofErr w:type="spellEnd"/>
      <w:r w:rsidRPr="00D92001">
        <w:rPr>
          <w:rFonts w:ascii="Times New Roman" w:hAnsi="Times New Roman" w:cs="Times New Roman"/>
          <w:sz w:val="24"/>
          <w:szCs w:val="24"/>
          <w:lang w:val="lv-LV"/>
        </w:rPr>
        <w:t xml:space="preserve">) un videokonferences. Sociālo tīklu vietnes, piemēram, </w:t>
      </w:r>
      <w:proofErr w:type="spellStart"/>
      <w:r w:rsidRPr="00D92001">
        <w:rPr>
          <w:rFonts w:ascii="Times New Roman" w:hAnsi="Times New Roman" w:cs="Times New Roman"/>
          <w:sz w:val="24"/>
          <w:szCs w:val="24"/>
          <w:lang w:val="lv-LV"/>
        </w:rPr>
        <w:t>Facebook</w:t>
      </w:r>
      <w:proofErr w:type="spellEnd"/>
      <w:r w:rsidRPr="00D92001">
        <w:rPr>
          <w:rFonts w:ascii="Times New Roman" w:hAnsi="Times New Roman" w:cs="Times New Roman"/>
          <w:sz w:val="24"/>
          <w:szCs w:val="24"/>
          <w:lang w:val="lv-LV"/>
        </w:rPr>
        <w:t>, ļauj lietotājiem no visas pasaules regulāri sazināties un sazināties.</w:t>
      </w:r>
    </w:p>
    <w:p w14:paraId="4087E9E3" w14:textId="1045B3A9"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Mūsdienu informācijas un komunikācijas tehnoloģijas ir izveidojušas "globālu ciematu", kurā cilvēki var sazināties ar citiem visā pasaulē tā, it kā viņi dzīvotu blakus. Šī iemesla dēļ IKT bieži tiek pētīta kontekstā ar to, kā mūsdienu komunikācijas tehnoloģijas ietekmē sabiedrību.</w:t>
      </w:r>
    </w:p>
    <w:p w14:paraId="5D0A25B2"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p>
    <w:p w14:paraId="780E4714" w14:textId="77777777" w:rsidR="006D252A" w:rsidRPr="00EB3B1F"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t>ISO fails / ISO attēls</w:t>
      </w:r>
    </w:p>
    <w:p w14:paraId="56C9C4D9"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 ISO attēls ir diska attēla veids, kas darbojas kā arhīva fails, kas sastāv no visiem optiskajā diskā esošajiem nozares datiem, ieskaitot tā failu sistēmu. Attēlu failiem ir .</w:t>
      </w:r>
      <w:proofErr w:type="spellStart"/>
      <w:r w:rsidRPr="00D92001">
        <w:rPr>
          <w:rFonts w:ascii="Times New Roman" w:hAnsi="Times New Roman" w:cs="Times New Roman"/>
          <w:sz w:val="24"/>
          <w:szCs w:val="24"/>
          <w:lang w:val="lv-LV"/>
        </w:rPr>
        <w:t>iso</w:t>
      </w:r>
      <w:proofErr w:type="spellEnd"/>
      <w:r w:rsidRPr="00D92001">
        <w:rPr>
          <w:rFonts w:ascii="Times New Roman" w:hAnsi="Times New Roman" w:cs="Times New Roman"/>
          <w:sz w:val="24"/>
          <w:szCs w:val="24"/>
          <w:lang w:val="lv-LV"/>
        </w:rPr>
        <w:t xml:space="preserve"> faila paplašinājums, kas </w:t>
      </w:r>
      <w:r w:rsidRPr="00D92001">
        <w:rPr>
          <w:rFonts w:ascii="Times New Roman" w:hAnsi="Times New Roman" w:cs="Times New Roman"/>
          <w:sz w:val="24"/>
          <w:szCs w:val="24"/>
          <w:lang w:val="lv-LV"/>
        </w:rPr>
        <w:lastRenderedPageBreak/>
        <w:t xml:space="preserve">ņemts no ISO 9660 failu sistēmas, kas izmantota CD-ROM nesējos. Tomēr ISO attēlos var būt arī universālā diska formāta (UDF) failu sistēma, kas tiek izmantota DVD un </w:t>
      </w:r>
      <w:proofErr w:type="spellStart"/>
      <w:r w:rsidRPr="00D92001">
        <w:rPr>
          <w:rFonts w:ascii="Times New Roman" w:hAnsi="Times New Roman" w:cs="Times New Roman"/>
          <w:sz w:val="24"/>
          <w:szCs w:val="24"/>
          <w:lang w:val="lv-LV"/>
        </w:rPr>
        <w:t>Blu-ray</w:t>
      </w:r>
      <w:proofErr w:type="spellEnd"/>
      <w:r w:rsidRPr="00D92001">
        <w:rPr>
          <w:rFonts w:ascii="Times New Roman" w:hAnsi="Times New Roman" w:cs="Times New Roman"/>
          <w:sz w:val="24"/>
          <w:szCs w:val="24"/>
          <w:lang w:val="lv-LV"/>
        </w:rPr>
        <w:t xml:space="preserve"> diskos.</w:t>
      </w:r>
    </w:p>
    <w:p w14:paraId="159198F8"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ISO attēls ir pazīstams arī kā ISO fails.</w:t>
      </w:r>
    </w:p>
    <w:p w14:paraId="0DA6174C"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p>
    <w:p w14:paraId="37D870BD" w14:textId="77777777" w:rsidR="006D252A" w:rsidRPr="00EB3B1F"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t>MDF (fails)</w:t>
      </w:r>
    </w:p>
    <w:p w14:paraId="0569C9FF"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SQL Server datu bāzēs tiek izmantoti divi faili - MDF fails, kas pazīstams kā primārais datu bāzes fails, kurā ir shēma un dati, un LDF fails, kurā ir žurnāli. Skatīt </w:t>
      </w:r>
      <w:proofErr w:type="spellStart"/>
      <w:r w:rsidRPr="00D92001">
        <w:rPr>
          <w:rFonts w:ascii="Times New Roman" w:hAnsi="Times New Roman" w:cs="Times New Roman"/>
          <w:sz w:val="24"/>
          <w:szCs w:val="24"/>
          <w:lang w:val="lv-LV"/>
        </w:rPr>
        <w:t>vikipēdiju</w:t>
      </w:r>
      <w:proofErr w:type="spellEnd"/>
      <w:r w:rsidRPr="00D92001">
        <w:rPr>
          <w:rFonts w:ascii="Times New Roman" w:hAnsi="Times New Roman" w:cs="Times New Roman"/>
          <w:sz w:val="24"/>
          <w:szCs w:val="24"/>
          <w:lang w:val="lv-LV"/>
        </w:rPr>
        <w:t>. Datu bāzē var izmantot arī sekundāro datu bāzes failu, kas parasti izmanto .</w:t>
      </w:r>
      <w:proofErr w:type="spellStart"/>
      <w:r w:rsidRPr="00D92001">
        <w:rPr>
          <w:rFonts w:ascii="Times New Roman" w:hAnsi="Times New Roman" w:cs="Times New Roman"/>
          <w:sz w:val="24"/>
          <w:szCs w:val="24"/>
          <w:lang w:val="lv-LV"/>
        </w:rPr>
        <w:t>ndf</w:t>
      </w:r>
      <w:proofErr w:type="spellEnd"/>
      <w:r w:rsidRPr="00D92001">
        <w:rPr>
          <w:rFonts w:ascii="Times New Roman" w:hAnsi="Times New Roman" w:cs="Times New Roman"/>
          <w:sz w:val="24"/>
          <w:szCs w:val="24"/>
          <w:lang w:val="lv-LV"/>
        </w:rPr>
        <w:t xml:space="preserve"> paplašinājumu.</w:t>
      </w:r>
    </w:p>
    <w:p w14:paraId="4676EC1E" w14:textId="77777777" w:rsidR="006D252A" w:rsidRPr="00EB3B1F"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t>MDS (fails)</w:t>
      </w:r>
    </w:p>
    <w:p w14:paraId="5B4D0261"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Asociācija 2. MDS fails ir informācijas fails, kas apraksta CD vai DVD formatēšanu. Tas ietver informāciju par galvenēm, kas nosaka diska ierakstus un datu organizēšanas veidu. MDS faili tiek ierakstīti disku </w:t>
      </w:r>
      <w:proofErr w:type="spellStart"/>
      <w:r w:rsidRPr="00D92001">
        <w:rPr>
          <w:rFonts w:ascii="Times New Roman" w:hAnsi="Times New Roman" w:cs="Times New Roman"/>
          <w:sz w:val="24"/>
          <w:szCs w:val="24"/>
          <w:lang w:val="lv-LV"/>
        </w:rPr>
        <w:t>attēlveidošanas</w:t>
      </w:r>
      <w:proofErr w:type="spellEnd"/>
      <w:r w:rsidRPr="00D92001">
        <w:rPr>
          <w:rFonts w:ascii="Times New Roman" w:hAnsi="Times New Roman" w:cs="Times New Roman"/>
          <w:sz w:val="24"/>
          <w:szCs w:val="24"/>
          <w:lang w:val="lv-LV"/>
        </w:rPr>
        <w:t xml:space="preserve"> programmās, un tos atpazīst standarta CD un DVD atskaņotāji.</w:t>
      </w:r>
    </w:p>
    <w:p w14:paraId="34612805" w14:textId="77777777" w:rsidR="006D252A" w:rsidRPr="00EB3B1F"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t>MODS (metadatu objektu apraksta shēma)</w:t>
      </w:r>
    </w:p>
    <w:p w14:paraId="0E49070F"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Metadatu objektu apraksta shēma (MODS) ir bibliogrāfisko elementu kopas shēma, kuru var izmantot dažādiem mērķiem, īpaši bibliotēkas lietojumprogrammām. Standartu uztur Kongresa bibliotēkas Tīkla izstrādes un MARC standartu birojs ar lietotāju ieguldījumu</w:t>
      </w:r>
    </w:p>
    <w:p w14:paraId="22A0899E" w14:textId="77777777" w:rsidR="006D252A" w:rsidRPr="00EB3B1F"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t>Dabiskās valodas apstrāde (NLP)</w:t>
      </w:r>
    </w:p>
    <w:p w14:paraId="03CC2A99"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Dabiskās valodas apstrāde (NLP) ir mākslīgā intelekta nozare, kas palīdz datoriem saprast, interpretēt un manipulēt ar cilvēku valodu. NLP, cenšoties aizpildīt plaisu starp cilvēku saziņu un izpratni par datoru, izmanto daudzas disciplīnas, tostarp datorzinātnes un skaitļošanas valodniecību.</w:t>
      </w:r>
    </w:p>
    <w:p w14:paraId="4A8AEBE6"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p>
    <w:p w14:paraId="4E88B8DC" w14:textId="77777777" w:rsidR="006D252A" w:rsidRPr="00EB3B1F"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t>Ontoloģija</w:t>
      </w:r>
    </w:p>
    <w:p w14:paraId="6E28B5BF"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Jēdzienu un kategoriju kopums priekšmeta apgabalā vai domēnā, kas parāda to īpašības un attiecības starp tām.</w:t>
      </w:r>
    </w:p>
    <w:p w14:paraId="2AD15AD2" w14:textId="77777777" w:rsidR="006D252A" w:rsidRPr="00EB3B1F" w:rsidRDefault="006D252A" w:rsidP="008A1169">
      <w:pPr>
        <w:shd w:val="clear" w:color="auto" w:fill="FFFFFF"/>
        <w:spacing w:before="360" w:after="360" w:line="240" w:lineRule="auto"/>
        <w:jc w:val="both"/>
        <w:rPr>
          <w:rFonts w:ascii="Times New Roman" w:hAnsi="Times New Roman" w:cs="Times New Roman"/>
          <w:b/>
          <w:bCs/>
          <w:sz w:val="24"/>
          <w:szCs w:val="24"/>
        </w:rPr>
      </w:pPr>
      <w:r w:rsidRPr="00EB3B1F">
        <w:rPr>
          <w:rFonts w:ascii="Times New Roman" w:hAnsi="Times New Roman" w:cs="Times New Roman"/>
          <w:b/>
          <w:bCs/>
          <w:sz w:val="24"/>
          <w:szCs w:val="24"/>
          <w:lang w:val="lv-LV"/>
        </w:rPr>
        <w:t>Resursi</w:t>
      </w:r>
    </w:p>
    <w:p w14:paraId="1FA66151"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lastRenderedPageBreak/>
        <w:t>Jūsu datoram ir daudz veidu resursu. Tajos ietilpst CPU, videokarte, cietais disks un atmiņa. Vairumā gadījumu termins "sistēmas resursi" tiek lietots, lai norādītu, cik daudz atmiņas vai RAM ir jūsu datorā.</w:t>
      </w:r>
    </w:p>
    <w:p w14:paraId="4CF027FB"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Piemēram, ja jūsu datorā ir instalēta 1,0 GB (1024 MB) RAM, tad kopā ir 1024 MB sistēmas resursu. Tomēr, tiklīdz jūsu dators tiek palaists, tas operētājsistēmu ielādē RAM. Tas nozīmē, ka dažus datora resursus operētājsistēma vienmēr izmanto. Arī citas programmas un </w:t>
      </w:r>
      <w:proofErr w:type="spellStart"/>
      <w:r w:rsidRPr="00D92001">
        <w:rPr>
          <w:rFonts w:ascii="Times New Roman" w:hAnsi="Times New Roman" w:cs="Times New Roman"/>
          <w:sz w:val="24"/>
          <w:szCs w:val="24"/>
          <w:lang w:val="lv-LV"/>
        </w:rPr>
        <w:t>utilītas</w:t>
      </w:r>
      <w:proofErr w:type="spellEnd"/>
      <w:r w:rsidRPr="00D92001">
        <w:rPr>
          <w:rFonts w:ascii="Times New Roman" w:hAnsi="Times New Roman" w:cs="Times New Roman"/>
          <w:sz w:val="24"/>
          <w:szCs w:val="24"/>
          <w:lang w:val="lv-LV"/>
        </w:rPr>
        <w:t>, kas darbojas jūsu datorā, izmanto datora atmiņu. Ja jūsu operētājsistēma izmanto 300 MB RAM un aktīvās programmas izmanto 200 MB, jums būtu 524 MB "pieejamo sistēmas resursu". Lai palielinātu pieejamos sistēmas resursus, varat aizvērt aktīvās programmas vai palielināt kopējos sistēmas resursus, pievienojot vairāk RAM.</w:t>
      </w:r>
    </w:p>
    <w:p w14:paraId="343AB3EE"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Sistēmas resursi var norādīt arī uz to, kāda programmatūra ir instalēta jūsu datorā. Tas ietver programmas, utilītprogrammas, fontus, atjauninājumus un citu programmatūru, kas ir instalēta jūsu cietajā diskā. Piemēram, ja fails, kas instalēts ar noteiktu programmu, tiek nejauši noņemts, programmu var neizdoties atvērt. Kļūdas ziņojums var būt šāds: "Programmu nevarēja atvērt, jo netika atrasti nepieciešamie resursi."</w:t>
      </w:r>
    </w:p>
    <w:p w14:paraId="4B1592F1"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Kā redzat, termins "sistēmas resursi" var būt nedaudz neskaidrs. Vienkārši atcerieties, ka, lai gan tas parasti attiecas uz jūsu datora atmiņu, to var izmantot, lai aprakstītu arī citu aparatūru vai programmatūru.</w:t>
      </w:r>
    </w:p>
    <w:p w14:paraId="15B30D75"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p>
    <w:p w14:paraId="1117F62F" w14:textId="77777777" w:rsidR="006D252A" w:rsidRPr="00EB3B1F"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t xml:space="preserve">Protokols (arī: Internets / </w:t>
      </w:r>
      <w:proofErr w:type="spellStart"/>
      <w:r w:rsidRPr="00EB3B1F">
        <w:rPr>
          <w:rFonts w:ascii="Times New Roman" w:hAnsi="Times New Roman" w:cs="Times New Roman"/>
          <w:b/>
          <w:bCs/>
          <w:sz w:val="24"/>
          <w:szCs w:val="24"/>
          <w:lang w:val="lv-LV"/>
        </w:rPr>
        <w:t>Web</w:t>
      </w:r>
      <w:proofErr w:type="spellEnd"/>
      <w:r w:rsidRPr="00EB3B1F">
        <w:rPr>
          <w:rFonts w:ascii="Times New Roman" w:hAnsi="Times New Roman" w:cs="Times New Roman"/>
          <w:b/>
          <w:bCs/>
          <w:sz w:val="24"/>
          <w:szCs w:val="24"/>
          <w:lang w:val="lv-LV"/>
        </w:rPr>
        <w:t xml:space="preserve"> protokols)</w:t>
      </w:r>
    </w:p>
    <w:p w14:paraId="196B77F7"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tīkla protokols nosaka sakarus starp tīkla ierīcēm un noteikumus. Tīkla protokoli ietver mehānismus ierīcēm, lai identificētu un izveidot savienojumus savā starpā, kā arī formatēšanas kārtulas, kas nosaka, kā dati tiek iesaiņoti nosūtītajos un saņemtajos ziņojumos.</w:t>
      </w:r>
    </w:p>
    <w:p w14:paraId="4AE5F7E7" w14:textId="77777777" w:rsidR="006D252A" w:rsidRPr="00EB3B1F"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t>IP adrese</w:t>
      </w:r>
    </w:p>
    <w:p w14:paraId="73642318"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Interneta protokola adrese (IP adrese) ir loģiska ciparu adrese, kas tiek piešķirta katram datoram, printerim, komutatoram, maršrutētājam vai jebkurai citai ierīcei, kas ir daļa no TCP / IP balstīta tīkla.</w:t>
      </w:r>
    </w:p>
    <w:p w14:paraId="63A3492D"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IP adrese ir galvenā sastāvdaļa, uz kuras ir veidota tīkla arhitektūra; bez tā nav tīkla. IP adrese ir loģiska adrese, ko izmanto, lai unikāli identificētu visus tīkla mezglus. Tā kā IP adreses ir loģiskas, tās var mainīties. Tās ir līdzīgas adresēm pilsētā, jo IP adrese tīkla mezglam piešķir adresi, lai tā varētu sazināties ar citiem mezgliem vai tīkliem, tāpat kā pastu </w:t>
      </w:r>
      <w:proofErr w:type="spellStart"/>
      <w:r w:rsidRPr="00D92001">
        <w:rPr>
          <w:rFonts w:ascii="Times New Roman" w:hAnsi="Times New Roman" w:cs="Times New Roman"/>
          <w:sz w:val="24"/>
          <w:szCs w:val="24"/>
          <w:lang w:val="lv-LV"/>
        </w:rPr>
        <w:t>sūta</w:t>
      </w:r>
      <w:proofErr w:type="spellEnd"/>
      <w:r w:rsidRPr="00D92001">
        <w:rPr>
          <w:rFonts w:ascii="Times New Roman" w:hAnsi="Times New Roman" w:cs="Times New Roman"/>
          <w:sz w:val="24"/>
          <w:szCs w:val="24"/>
          <w:lang w:val="lv-LV"/>
        </w:rPr>
        <w:t xml:space="preserve"> draugiem un radiem.</w:t>
      </w:r>
    </w:p>
    <w:p w14:paraId="0A3B2E20"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IP adreses cipari ir sadalīti 2 daļās:</w:t>
      </w:r>
    </w:p>
    <w:p w14:paraId="1B652EE2"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lastRenderedPageBreak/>
        <w:t>• Tīkla daļa norāda, kuriem tīkliem šī adrese pieder un</w:t>
      </w:r>
    </w:p>
    <w:p w14:paraId="13C462DB"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Uzņēmēja daļa arī precīzi nosaka precīzu atrašanās vietu.</w:t>
      </w:r>
    </w:p>
    <w:p w14:paraId="70111B5C"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p>
    <w:p w14:paraId="5B539447" w14:textId="77777777" w:rsidR="006D252A" w:rsidRPr="00EB3B1F"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t>Apakštīkla maska</w:t>
      </w:r>
    </w:p>
    <w:p w14:paraId="306C4B60"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p>
    <w:p w14:paraId="459464B6"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p>
    <w:p w14:paraId="68E874DA"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Apakštīkla maska ​​ir skaitlis, kas nosaka IP adrešu diapazonu, ko var izmantot tīklā. (Tas nav kaut kas, ko jūs nēsājat uz galvas, lai nepieļautu apakštīklu darbību.) Apakštīkla maskas tiek izmantotas, lai apzīmētu apakštīklus vai apakštīklus, kas parasti ir vietējā tīkla LAN, kas ir savienoti ar internetu. Viena apakštīkla sistēmas var tieši sazināties savā starpā, savukārt dažādu apakštīklu sistēmām ir jāsazinās, izmantojot maršrutētāju. Tāpēc apakštīklus var izmantot, lai sadalītu vairākus tīklus un ierobežotu trafiku starp tiem.</w:t>
      </w:r>
    </w:p>
    <w:p w14:paraId="38D7CE20" w14:textId="77777777" w:rsidR="006D252A" w:rsidRPr="00141CD9"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Apakštīkla maska ​​slēpj vai "maskē" sistēmas IP adreses tīkla daļu un par mašīnas identifikatoru atstāj tikai resursdatora daļu. B klases apakštīkla maska ​​C klases IP adresei ir 255.255.255.0. Katrā apakštīkla maskas sadaļā var būt skaitlis no 0 līdz 256, tāpat kā IP adrese. Tāpēc iepriekš minētajā piemērā pirmās trīs sadaļas ir pilnas, tas nozīmē, ka apakštīkla maskā esošo datoru IP adresēm pirmajās trīs sadaļās jābūt identiskām. Katra datora IP adreses pēdējā sadaļa var būt jebkas no 0 līdz 255. Piemēram, IP adreses 10.0.1.201 un 10.0.1.202 būtu vienā apakštīklā, savukārt 10.0.2.201.</w:t>
      </w:r>
    </w:p>
    <w:p w14:paraId="4922E200"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Tāpēc apakštīkla maska ​​ar 255.255.255.0 ļauj gandrīz 256 unikālus resursdatorus tīklā (jo ne visas 256 IP adreses var izmantot).</w:t>
      </w:r>
    </w:p>
    <w:p w14:paraId="5A44F7BC"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Ja jūsu sistēma ir savienota ar tīklu, tīkla apakštīkla maskas numuru parasti var apskatīt tīkla vadības panelī (Windows) vai sistēmas preferencē (Mac OS X). Lielākā daļa mājas tīklu izmanto noklusējuma apakštīkla masku 255.255.255.0. Tomēr dažos biroju tīklos var izmantot citu apakštīkla masku, piemēram, 255.255.255.128, kuru var izmantot tīkla sadalīšanai divos apakštīklos. Lielos tīklos ar vairākiem tūkstošiem mašīnu var izmantot apakštīkla masku 255.255.0.0. Šī ir noklusējuma apakštīkla maska, ko izmanto B klases tīkli. Lielākajos A klases tīklos tiek izmantota noklusējuma apakštīkla maska ​​255.0.0.0.</w:t>
      </w:r>
    </w:p>
    <w:p w14:paraId="22E0CA0E"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p>
    <w:p w14:paraId="24B43E00" w14:textId="77777777" w:rsidR="006D252A" w:rsidRPr="00EB3B1F"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proofErr w:type="spellStart"/>
      <w:r w:rsidRPr="00EB3B1F">
        <w:rPr>
          <w:rFonts w:ascii="Times New Roman" w:hAnsi="Times New Roman" w:cs="Times New Roman"/>
          <w:b/>
          <w:bCs/>
          <w:sz w:val="24"/>
          <w:szCs w:val="24"/>
          <w:lang w:val="lv-LV"/>
        </w:rPr>
        <w:t>Unicode</w:t>
      </w:r>
      <w:proofErr w:type="spellEnd"/>
    </w:p>
    <w:p w14:paraId="31BB4158"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proofErr w:type="spellStart"/>
      <w:r w:rsidRPr="00D92001">
        <w:rPr>
          <w:rFonts w:ascii="Times New Roman" w:hAnsi="Times New Roman" w:cs="Times New Roman"/>
          <w:sz w:val="24"/>
          <w:szCs w:val="24"/>
          <w:lang w:val="lv-LV"/>
        </w:rPr>
        <w:lastRenderedPageBreak/>
        <w:t>Unicode</w:t>
      </w:r>
      <w:proofErr w:type="spellEnd"/>
      <w:r w:rsidRPr="00D92001">
        <w:rPr>
          <w:rFonts w:ascii="Times New Roman" w:hAnsi="Times New Roman" w:cs="Times New Roman"/>
          <w:sz w:val="24"/>
          <w:szCs w:val="24"/>
          <w:lang w:val="lv-LV"/>
        </w:rPr>
        <w:t xml:space="preserve"> ir universāls rakstzīmju kodēšanas standarts. Tas nosaka veidu, kā atsevišķas rakstzīmes tiek attēlotas teksta failos, tīmekļa lapās un cita veida dokumentos.</w:t>
      </w:r>
    </w:p>
    <w:p w14:paraId="77C6A169"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Atšķirībā no ASCII, kas tika izstrādāts, lai attēlotu tikai pamata angļu rakstzīmes, </w:t>
      </w:r>
      <w:proofErr w:type="spellStart"/>
      <w:r w:rsidRPr="00D92001">
        <w:rPr>
          <w:rFonts w:ascii="Times New Roman" w:hAnsi="Times New Roman" w:cs="Times New Roman"/>
          <w:sz w:val="24"/>
          <w:szCs w:val="24"/>
          <w:lang w:val="lv-LV"/>
        </w:rPr>
        <w:t>Unicode</w:t>
      </w:r>
      <w:proofErr w:type="spellEnd"/>
      <w:r w:rsidRPr="00D92001">
        <w:rPr>
          <w:rFonts w:ascii="Times New Roman" w:hAnsi="Times New Roman" w:cs="Times New Roman"/>
          <w:sz w:val="24"/>
          <w:szCs w:val="24"/>
          <w:lang w:val="lv-LV"/>
        </w:rPr>
        <w:t xml:space="preserve"> tika izstrādāts, lai atbalstītu rakstzīmes no visām valodām visā pasaulē. Standarta ASCII rakstzīmju kopa atbalsta tikai 128 rakstzīmes, savukārt </w:t>
      </w:r>
      <w:proofErr w:type="spellStart"/>
      <w:r w:rsidRPr="00D92001">
        <w:rPr>
          <w:rFonts w:ascii="Times New Roman" w:hAnsi="Times New Roman" w:cs="Times New Roman"/>
          <w:sz w:val="24"/>
          <w:szCs w:val="24"/>
          <w:lang w:val="lv-LV"/>
        </w:rPr>
        <w:t>Unicode</w:t>
      </w:r>
      <w:proofErr w:type="spellEnd"/>
      <w:r w:rsidRPr="00D92001">
        <w:rPr>
          <w:rFonts w:ascii="Times New Roman" w:hAnsi="Times New Roman" w:cs="Times New Roman"/>
          <w:sz w:val="24"/>
          <w:szCs w:val="24"/>
          <w:lang w:val="lv-LV"/>
        </w:rPr>
        <w:t xml:space="preserve"> var atbalstīt aptuveni 1 000 000 rakstzīmes. Kamēr ASCII izmanto tikai vienu baitu, lai attēlotu katru rakstzīmi, </w:t>
      </w:r>
      <w:proofErr w:type="spellStart"/>
      <w:r w:rsidRPr="00D92001">
        <w:rPr>
          <w:rFonts w:ascii="Times New Roman" w:hAnsi="Times New Roman" w:cs="Times New Roman"/>
          <w:sz w:val="24"/>
          <w:szCs w:val="24"/>
          <w:lang w:val="lv-LV"/>
        </w:rPr>
        <w:t>Unicode</w:t>
      </w:r>
      <w:proofErr w:type="spellEnd"/>
      <w:r w:rsidRPr="00D92001">
        <w:rPr>
          <w:rFonts w:ascii="Times New Roman" w:hAnsi="Times New Roman" w:cs="Times New Roman"/>
          <w:sz w:val="24"/>
          <w:szCs w:val="24"/>
          <w:lang w:val="lv-LV"/>
        </w:rPr>
        <w:t xml:space="preserve"> atbalsta līdz 4 baitiem katrai rakstzīmei.</w:t>
      </w:r>
    </w:p>
    <w:p w14:paraId="1A2B2E2F" w14:textId="41FE5082"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Ir vairāki dažādi </w:t>
      </w:r>
      <w:proofErr w:type="spellStart"/>
      <w:r w:rsidRPr="00D92001">
        <w:rPr>
          <w:rFonts w:ascii="Times New Roman" w:hAnsi="Times New Roman" w:cs="Times New Roman"/>
          <w:sz w:val="24"/>
          <w:szCs w:val="24"/>
          <w:lang w:val="lv-LV"/>
        </w:rPr>
        <w:t>Unicode</w:t>
      </w:r>
      <w:proofErr w:type="spellEnd"/>
      <w:r w:rsidRPr="00D92001">
        <w:rPr>
          <w:rFonts w:ascii="Times New Roman" w:hAnsi="Times New Roman" w:cs="Times New Roman"/>
          <w:sz w:val="24"/>
          <w:szCs w:val="24"/>
          <w:lang w:val="lv-LV"/>
        </w:rPr>
        <w:t xml:space="preserve"> kodējumu veidi, lai gan UTF-8 un UTF-16 ir visizplatītākie. UTF-8 ir kļuvis par standarta rakstzīmju kodējumu, ko izmanto tīmeklī, un tas ir arī noklusējuma kodējums, ko izmanto daudzas programmatūras programmas. Kaut arī UTF-8 atbalsta līdz četriem baitiem katrā rakstzīmē, būtu neefektīvi izmantot četrus baitus, lai attēlotu bieži lietotās rakstzīmes. Tāpēc UTF-8 izmanto tikai vienu baitu, lai attēlotu parastās angļu rakstzīmes. Eiropas (latīņu), ebreju un arābu rakstzīmes tiek attēlotas ar diviem baitiem, bet trīs baiti ir pieraduši</w:t>
      </w:r>
    </w:p>
    <w:p w14:paraId="45C2555A" w14:textId="77777777" w:rsidR="006D252A" w:rsidRPr="00EB3B1F"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t>Virtuālā izpētes vide (VRE)</w:t>
      </w:r>
    </w:p>
    <w:p w14:paraId="4B51312A"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vai virtuālā laboratorija ir tiešsaistes sistēma, kas palīdz pētniekiem sadarboties. Funkcijas parasti ietver sadarbības atbalstu (tīmekļa forumi un </w:t>
      </w:r>
      <w:proofErr w:type="spellStart"/>
      <w:r w:rsidRPr="00D92001">
        <w:rPr>
          <w:rFonts w:ascii="Times New Roman" w:hAnsi="Times New Roman" w:cs="Times New Roman"/>
          <w:sz w:val="24"/>
          <w:szCs w:val="24"/>
          <w:lang w:val="lv-LV"/>
        </w:rPr>
        <w:t>wiki</w:t>
      </w:r>
      <w:proofErr w:type="spellEnd"/>
      <w:r w:rsidRPr="00D92001">
        <w:rPr>
          <w:rFonts w:ascii="Times New Roman" w:hAnsi="Times New Roman" w:cs="Times New Roman"/>
          <w:sz w:val="24"/>
          <w:szCs w:val="24"/>
          <w:lang w:val="lv-LV"/>
        </w:rPr>
        <w:t xml:space="preserve">), dokumentu mitināšanu un dažus specifiskas disciplīnas rīkus, piemēram, datu analīzi, </w:t>
      </w:r>
      <w:proofErr w:type="spellStart"/>
      <w:r w:rsidRPr="00D92001">
        <w:rPr>
          <w:rFonts w:ascii="Times New Roman" w:hAnsi="Times New Roman" w:cs="Times New Roman"/>
          <w:sz w:val="24"/>
          <w:szCs w:val="24"/>
          <w:lang w:val="lv-LV"/>
        </w:rPr>
        <w:t>vizualizāciju</w:t>
      </w:r>
      <w:proofErr w:type="spellEnd"/>
      <w:r w:rsidRPr="00D92001">
        <w:rPr>
          <w:rFonts w:ascii="Times New Roman" w:hAnsi="Times New Roman" w:cs="Times New Roman"/>
          <w:sz w:val="24"/>
          <w:szCs w:val="24"/>
          <w:lang w:val="lv-LV"/>
        </w:rPr>
        <w:t xml:space="preserve"> vai simulācijas pārvaldību.</w:t>
      </w:r>
    </w:p>
    <w:p w14:paraId="04D7FF70" w14:textId="77777777" w:rsidR="006D252A" w:rsidRPr="00EB3B1F" w:rsidRDefault="006D252A" w:rsidP="008A1169">
      <w:pPr>
        <w:shd w:val="clear" w:color="auto" w:fill="FFFFFF"/>
        <w:spacing w:before="360" w:after="360" w:line="240" w:lineRule="auto"/>
        <w:jc w:val="both"/>
        <w:rPr>
          <w:rFonts w:ascii="Times New Roman" w:hAnsi="Times New Roman" w:cs="Times New Roman"/>
          <w:b/>
          <w:bCs/>
          <w:sz w:val="24"/>
          <w:szCs w:val="24"/>
          <w:lang w:val="lv-LV"/>
        </w:rPr>
      </w:pPr>
      <w:proofErr w:type="spellStart"/>
      <w:r w:rsidRPr="00EB3B1F">
        <w:rPr>
          <w:rFonts w:ascii="Times New Roman" w:hAnsi="Times New Roman" w:cs="Times New Roman"/>
          <w:b/>
          <w:bCs/>
          <w:sz w:val="24"/>
          <w:szCs w:val="24"/>
          <w:lang w:val="lv-LV"/>
        </w:rPr>
        <w:t>www</w:t>
      </w:r>
      <w:proofErr w:type="spellEnd"/>
    </w:p>
    <w:p w14:paraId="6D6F23BB"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Globālais tīmeklis (WWW) ir tiešsaistes satura tīkls, kas ir formatēts HTML formātā un kuram piekļūst, izmantojot HTTP. Šis termins attiecas uz visām savstarpēji saistītajām HTML lapām, kurām var piekļūt internetā. Pasaules tīmekli sākotnēji 1991. gadā izstrādāja Tims </w:t>
      </w:r>
      <w:proofErr w:type="spellStart"/>
      <w:r w:rsidRPr="00D92001">
        <w:rPr>
          <w:rFonts w:ascii="Times New Roman" w:hAnsi="Times New Roman" w:cs="Times New Roman"/>
          <w:sz w:val="24"/>
          <w:szCs w:val="24"/>
          <w:lang w:val="lv-LV"/>
        </w:rPr>
        <w:t>Berners-Lī</w:t>
      </w:r>
      <w:proofErr w:type="spellEnd"/>
      <w:r w:rsidRPr="00D92001">
        <w:rPr>
          <w:rFonts w:ascii="Times New Roman" w:hAnsi="Times New Roman" w:cs="Times New Roman"/>
          <w:sz w:val="24"/>
          <w:szCs w:val="24"/>
          <w:lang w:val="lv-LV"/>
        </w:rPr>
        <w:t>, kamēr viņš bija CERN darbuzņēmējs.</w:t>
      </w:r>
    </w:p>
    <w:p w14:paraId="5BBAB80A" w14:textId="06170EFC" w:rsidR="006D252A" w:rsidRPr="00EB3B1F" w:rsidRDefault="00EB3B1F" w:rsidP="008A1169">
      <w:pPr>
        <w:shd w:val="clear" w:color="auto" w:fill="FFFFFF"/>
        <w:spacing w:before="360" w:after="36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M</w:t>
      </w:r>
      <w:r w:rsidR="006D252A" w:rsidRPr="00EB3B1F">
        <w:rPr>
          <w:rFonts w:ascii="Times New Roman" w:hAnsi="Times New Roman" w:cs="Times New Roman"/>
          <w:b/>
          <w:bCs/>
          <w:sz w:val="24"/>
          <w:szCs w:val="24"/>
          <w:lang w:val="lv-LV"/>
        </w:rPr>
        <w:t>ākslīgais neironu tīkls (ANN)</w:t>
      </w:r>
    </w:p>
    <w:p w14:paraId="25334242"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Mākslīgo neironu tīkls (ANN) ir skaitļošanas modelis, kura pamatā ir bioloģisko neironu tīklu struktūra un funkcijas. Informācija, kas plūst caur tīklu, ietekmē ANN struktūru, jo neironu tīkls maina vai savā ziņā mācās, pamatojoties uz šo ievadi un izvadi.</w:t>
      </w:r>
    </w:p>
    <w:p w14:paraId="3A81A3A9"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ANN tiek uzskatīti par nelineāriem statistikas datu modelēšanas rīkiem, kur tiek modelētas sarežģītās attiecības starp izejvielām un rezultātiem vai atrasti modeļi.</w:t>
      </w:r>
    </w:p>
    <w:p w14:paraId="1A706164"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ANN ir pazīstams arī kā neironu tīkls.</w:t>
      </w:r>
    </w:p>
    <w:p w14:paraId="6454E862" w14:textId="77777777" w:rsidR="006D252A" w:rsidRPr="00D92001" w:rsidRDefault="006D252A"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ANN ir vairākas priekšrocības, bet viena no atzītākajām no tām ir fakts, ka tā faktiski var mācīties, novērojot datu kopas. Tādā veidā ANN tiek izmantots kā nejaušas funkcijas tuvināšanas rīks. Šāda veida rīki palīdz novērtēt visrentablākās un ideālākās metodes, lai nonāktu pie risinājumiem, </w:t>
      </w:r>
      <w:r w:rsidRPr="00D92001">
        <w:rPr>
          <w:rFonts w:ascii="Times New Roman" w:hAnsi="Times New Roman" w:cs="Times New Roman"/>
          <w:sz w:val="24"/>
          <w:szCs w:val="24"/>
          <w:lang w:val="lv-LV"/>
        </w:rPr>
        <w:lastRenderedPageBreak/>
        <w:t>vienlaikus nosakot skaitļošanas funkcijas vai sadalījumu. ANN, lai nonāktu pie risinājumiem, ņem datu paraugus, nevis visas datu kopas, kas ietaupa gan laiku, gan naudu. ANN tiek uzskatīti par diezgan vienkāršiem matemātiskiem modeļiem, lai uzlabotu esošās datu analīzes tehnoloģijas.</w:t>
      </w:r>
    </w:p>
    <w:p w14:paraId="407EF472" w14:textId="77777777" w:rsidR="006C04F6" w:rsidRPr="00D92001" w:rsidRDefault="006C04F6"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ANN ir trīs slāņi, kas ir savstarpēji saistīti. Pirmais slānis sastāv no ievades neironiem. Šie neironi </w:t>
      </w:r>
      <w:proofErr w:type="spellStart"/>
      <w:r w:rsidRPr="00D92001">
        <w:rPr>
          <w:rFonts w:ascii="Times New Roman" w:hAnsi="Times New Roman" w:cs="Times New Roman"/>
          <w:sz w:val="24"/>
          <w:szCs w:val="24"/>
          <w:lang w:val="lv-LV"/>
        </w:rPr>
        <w:t>nosūta</w:t>
      </w:r>
      <w:proofErr w:type="spellEnd"/>
      <w:r w:rsidRPr="00D92001">
        <w:rPr>
          <w:rFonts w:ascii="Times New Roman" w:hAnsi="Times New Roman" w:cs="Times New Roman"/>
          <w:sz w:val="24"/>
          <w:szCs w:val="24"/>
          <w:lang w:val="lv-LV"/>
        </w:rPr>
        <w:t xml:space="preserve"> datus uz otro slāni, kas savukārt </w:t>
      </w:r>
      <w:proofErr w:type="spellStart"/>
      <w:r w:rsidRPr="00D92001">
        <w:rPr>
          <w:rFonts w:ascii="Times New Roman" w:hAnsi="Times New Roman" w:cs="Times New Roman"/>
          <w:sz w:val="24"/>
          <w:szCs w:val="24"/>
          <w:lang w:val="lv-LV"/>
        </w:rPr>
        <w:t>nosūta</w:t>
      </w:r>
      <w:proofErr w:type="spellEnd"/>
      <w:r w:rsidRPr="00D92001">
        <w:rPr>
          <w:rFonts w:ascii="Times New Roman" w:hAnsi="Times New Roman" w:cs="Times New Roman"/>
          <w:sz w:val="24"/>
          <w:szCs w:val="24"/>
          <w:lang w:val="lv-LV"/>
        </w:rPr>
        <w:t xml:space="preserve"> izejas neironus uz trešo slāni.</w:t>
      </w:r>
    </w:p>
    <w:p w14:paraId="61748132" w14:textId="77777777" w:rsidR="006C04F6" w:rsidRPr="00D92001" w:rsidRDefault="006C04F6"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Mākslīgā neironu tīkla apmācība ietver izvēli no atļautajiem modeļiem, kuriem ir vairāki saistīti algoritmi.</w:t>
      </w:r>
    </w:p>
    <w:p w14:paraId="4D8D3574" w14:textId="77777777" w:rsidR="006C04F6" w:rsidRPr="00D92001" w:rsidRDefault="006C04F6" w:rsidP="008A1169">
      <w:pPr>
        <w:shd w:val="clear" w:color="auto" w:fill="FFFFFF"/>
        <w:spacing w:before="360" w:after="360" w:line="240" w:lineRule="auto"/>
        <w:jc w:val="both"/>
        <w:rPr>
          <w:rFonts w:ascii="Times New Roman" w:hAnsi="Times New Roman" w:cs="Times New Roman"/>
          <w:sz w:val="24"/>
          <w:szCs w:val="24"/>
          <w:lang w:val="lv-LV"/>
        </w:rPr>
      </w:pPr>
    </w:p>
    <w:p w14:paraId="3D487842" w14:textId="3AECE04C" w:rsidR="006C04F6" w:rsidRPr="00EB3B1F" w:rsidRDefault="00EB3B1F" w:rsidP="008A1169">
      <w:pPr>
        <w:shd w:val="clear" w:color="auto" w:fill="FFFFFF"/>
        <w:spacing w:before="360" w:after="36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A</w:t>
      </w:r>
      <w:r w:rsidR="006C04F6" w:rsidRPr="00EB3B1F">
        <w:rPr>
          <w:rFonts w:ascii="Times New Roman" w:hAnsi="Times New Roman" w:cs="Times New Roman"/>
          <w:b/>
          <w:bCs/>
          <w:sz w:val="24"/>
          <w:szCs w:val="24"/>
          <w:lang w:val="lv-LV"/>
        </w:rPr>
        <w:t>utonomā skaitļošana</w:t>
      </w:r>
    </w:p>
    <w:p w14:paraId="203A6301" w14:textId="77777777" w:rsidR="006C04F6" w:rsidRPr="00D92001" w:rsidRDefault="006C04F6"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Autonomā skaitļošana ir datora spēja automātiski pārvaldīt sevi, izmantojot adaptīvas tehnoloģijas, kas turpina skaitļošanas iespējas un samazina laiku, kas datoru speciālistiem nepieciešams, lai atrisinātu sistēmas grūtības un veiktu citas apkopes, piemēram, programmatūras atjauninājumus.</w:t>
      </w:r>
    </w:p>
    <w:p w14:paraId="7AF4EDD5" w14:textId="77777777" w:rsidR="006C04F6" w:rsidRPr="00D92001" w:rsidRDefault="006C04F6"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Virzību uz autonomo skaitļošanu virza vēlme samazināt izmaksas un nepieciešamība novērst šķēršļus, ko rada datorsistēmu sarežģītība, lai ļautu izmantot modernākas skaitļošanas tehnoloģijas. Autonomo skaitļošanu IBM ieviesa 2001. gadā.</w:t>
      </w:r>
    </w:p>
    <w:p w14:paraId="215507BB" w14:textId="77777777" w:rsidR="006C04F6" w:rsidRPr="00D92001" w:rsidRDefault="006C04F6"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Operētājsistēmu uzturēšana kopā ar kvalificētu IT speciālistu trūkumu radīja nepieciešamību pēc autonomas skaitļošanas. 2001. gada oktobra vidus manifestā "</w:t>
      </w:r>
      <w:proofErr w:type="spellStart"/>
      <w:r w:rsidRPr="00D92001">
        <w:rPr>
          <w:rFonts w:ascii="Times New Roman" w:hAnsi="Times New Roman" w:cs="Times New Roman"/>
          <w:sz w:val="24"/>
          <w:szCs w:val="24"/>
          <w:lang w:val="lv-LV"/>
        </w:rPr>
        <w:t>The</w:t>
      </w:r>
      <w:proofErr w:type="spellEnd"/>
      <w:r w:rsidRPr="00D92001">
        <w:rPr>
          <w:rFonts w:ascii="Times New Roman" w:hAnsi="Times New Roman" w:cs="Times New Roman"/>
          <w:sz w:val="24"/>
          <w:szCs w:val="24"/>
          <w:lang w:val="lv-LV"/>
        </w:rPr>
        <w:t xml:space="preserve"> Vision </w:t>
      </w:r>
      <w:proofErr w:type="spellStart"/>
      <w:r w:rsidRPr="00D92001">
        <w:rPr>
          <w:rFonts w:ascii="Times New Roman" w:hAnsi="Times New Roman" w:cs="Times New Roman"/>
          <w:sz w:val="24"/>
          <w:szCs w:val="24"/>
          <w:lang w:val="lv-LV"/>
        </w:rPr>
        <w:t>of</w:t>
      </w:r>
      <w:proofErr w:type="spellEnd"/>
      <w:r w:rsidRPr="00D92001">
        <w:rPr>
          <w:rFonts w:ascii="Times New Roman" w:hAnsi="Times New Roman" w:cs="Times New Roman"/>
          <w:sz w:val="24"/>
          <w:szCs w:val="24"/>
          <w:lang w:val="lv-LV"/>
        </w:rPr>
        <w:t xml:space="preserve"> </w:t>
      </w:r>
      <w:proofErr w:type="spellStart"/>
      <w:r w:rsidRPr="00D92001">
        <w:rPr>
          <w:rFonts w:ascii="Times New Roman" w:hAnsi="Times New Roman" w:cs="Times New Roman"/>
          <w:sz w:val="24"/>
          <w:szCs w:val="24"/>
          <w:lang w:val="lv-LV"/>
        </w:rPr>
        <w:t>Autonomic</w:t>
      </w:r>
      <w:proofErr w:type="spellEnd"/>
      <w:r w:rsidRPr="00D92001">
        <w:rPr>
          <w:rFonts w:ascii="Times New Roman" w:hAnsi="Times New Roman" w:cs="Times New Roman"/>
          <w:sz w:val="24"/>
          <w:szCs w:val="24"/>
          <w:lang w:val="lv-LV"/>
        </w:rPr>
        <w:t xml:space="preserve"> </w:t>
      </w:r>
      <w:proofErr w:type="spellStart"/>
      <w:r w:rsidRPr="00D92001">
        <w:rPr>
          <w:rFonts w:ascii="Times New Roman" w:hAnsi="Times New Roman" w:cs="Times New Roman"/>
          <w:sz w:val="24"/>
          <w:szCs w:val="24"/>
          <w:lang w:val="lv-LV"/>
        </w:rPr>
        <w:t>Computing</w:t>
      </w:r>
      <w:proofErr w:type="spellEnd"/>
      <w:r w:rsidRPr="00D92001">
        <w:rPr>
          <w:rFonts w:ascii="Times New Roman" w:hAnsi="Times New Roman" w:cs="Times New Roman"/>
          <w:sz w:val="24"/>
          <w:szCs w:val="24"/>
          <w:lang w:val="lv-LV"/>
        </w:rPr>
        <w:t xml:space="preserve">", kura pamatā bija IBM Tomasa J. Vatsona pētījumu centrs, autori Džefrijs </w:t>
      </w:r>
      <w:proofErr w:type="spellStart"/>
      <w:r w:rsidRPr="00D92001">
        <w:rPr>
          <w:rFonts w:ascii="Times New Roman" w:hAnsi="Times New Roman" w:cs="Times New Roman"/>
          <w:sz w:val="24"/>
          <w:szCs w:val="24"/>
          <w:lang w:val="lv-LV"/>
        </w:rPr>
        <w:t>Kefarts</w:t>
      </w:r>
      <w:proofErr w:type="spellEnd"/>
      <w:r w:rsidRPr="00D92001">
        <w:rPr>
          <w:rFonts w:ascii="Times New Roman" w:hAnsi="Times New Roman" w:cs="Times New Roman"/>
          <w:sz w:val="24"/>
          <w:szCs w:val="24"/>
          <w:lang w:val="lv-LV"/>
        </w:rPr>
        <w:t xml:space="preserve"> un Deivids </w:t>
      </w:r>
      <w:proofErr w:type="spellStart"/>
      <w:r w:rsidRPr="00D92001">
        <w:rPr>
          <w:rFonts w:ascii="Times New Roman" w:hAnsi="Times New Roman" w:cs="Times New Roman"/>
          <w:sz w:val="24"/>
          <w:szCs w:val="24"/>
          <w:lang w:val="lv-LV"/>
        </w:rPr>
        <w:t>Šess</w:t>
      </w:r>
      <w:proofErr w:type="spellEnd"/>
      <w:r w:rsidRPr="00D92001">
        <w:rPr>
          <w:rFonts w:ascii="Times New Roman" w:hAnsi="Times New Roman" w:cs="Times New Roman"/>
          <w:sz w:val="24"/>
          <w:szCs w:val="24"/>
          <w:lang w:val="lv-LV"/>
        </w:rPr>
        <w:t xml:space="preserve"> piesardzīgi lasītājus par visaptverošiem skaitļošanas ierobežojumiem, kas varētu radīt reālas problēmas mijiedarbība starp skaitļošanas sistēmām un ierīcēm. Viņi brīdina, ka sistēmu inženieri nākotnē, iespējams, nespēs izstrādāt nepārtrauktus sarežģītus arhitektūras projektus. Autori arī norāda uz autonomas skaitļošanas izmantošanu zema līmeņa uzdevumu pārvaldībai, lai atbrīvotu sistēmas administratorus, lai viņi varētu koncentrēties uz sarežģītākiem uzdevumiem.</w:t>
      </w:r>
    </w:p>
    <w:p w14:paraId="56165471" w14:textId="349F0A97" w:rsidR="006C04F6" w:rsidRPr="00D92001" w:rsidRDefault="006C04F6"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Autonomās skaitļošanas iniciatīva (ACI), kuru izstrādājusi IBM, demonstrē un atbalsta tādu datorsistēmu veidošanu tīklā, kurās nav iesaistīta daudz cilvēku, izņemot ievades noteikumu noteikšanu. ACI ir atvasināts no cilvēka ķermeņa autonomās nervu sistēmas. IBM ir definējis četras automātiskās skaitļošanas jomas, iekļaujot sevis konfigurēšanu, </w:t>
      </w:r>
      <w:proofErr w:type="spellStart"/>
      <w:r w:rsidRPr="00D92001">
        <w:rPr>
          <w:rFonts w:ascii="Times New Roman" w:hAnsi="Times New Roman" w:cs="Times New Roman"/>
          <w:sz w:val="24"/>
          <w:szCs w:val="24"/>
          <w:lang w:val="lv-LV"/>
        </w:rPr>
        <w:t>pašārstēšanos</w:t>
      </w:r>
      <w:proofErr w:type="spellEnd"/>
      <w:r w:rsidRPr="00D92001">
        <w:rPr>
          <w:rFonts w:ascii="Times New Roman" w:hAnsi="Times New Roman" w:cs="Times New Roman"/>
          <w:sz w:val="24"/>
          <w:szCs w:val="24"/>
          <w:lang w:val="lv-LV"/>
        </w:rPr>
        <w:t xml:space="preserve"> (kļūdu labošanu), </w:t>
      </w:r>
      <w:proofErr w:type="spellStart"/>
      <w:r w:rsidRPr="00D92001">
        <w:rPr>
          <w:rFonts w:ascii="Times New Roman" w:hAnsi="Times New Roman" w:cs="Times New Roman"/>
          <w:sz w:val="24"/>
          <w:szCs w:val="24"/>
          <w:lang w:val="lv-LV"/>
        </w:rPr>
        <w:t>pašoptimizāciju</w:t>
      </w:r>
      <w:proofErr w:type="spellEnd"/>
      <w:r w:rsidRPr="00D92001">
        <w:rPr>
          <w:rFonts w:ascii="Times New Roman" w:hAnsi="Times New Roman" w:cs="Times New Roman"/>
          <w:sz w:val="24"/>
          <w:szCs w:val="24"/>
          <w:lang w:val="lv-LV"/>
        </w:rPr>
        <w:t xml:space="preserve"> (automātisku resursu kontroli optimālai darbībai) un pašaizsardzību (identificēšana un aizsardzība pret uzbrukumiem </w:t>
      </w:r>
      <w:proofErr w:type="spellStart"/>
      <w:r w:rsidRPr="00D92001">
        <w:rPr>
          <w:rFonts w:ascii="Times New Roman" w:hAnsi="Times New Roman" w:cs="Times New Roman"/>
          <w:sz w:val="24"/>
          <w:szCs w:val="24"/>
          <w:lang w:val="lv-LV"/>
        </w:rPr>
        <w:t>proaktīvā</w:t>
      </w:r>
      <w:proofErr w:type="spellEnd"/>
      <w:r w:rsidRPr="00D92001">
        <w:rPr>
          <w:rFonts w:ascii="Times New Roman" w:hAnsi="Times New Roman" w:cs="Times New Roman"/>
          <w:sz w:val="24"/>
          <w:szCs w:val="24"/>
          <w:lang w:val="lv-LV"/>
        </w:rPr>
        <w:t xml:space="preserve"> veidā). Raksturlielumi, kam jābūt katrai autonomai skaitļošanas sistēmai, ietver automatizāciju, </w:t>
      </w:r>
      <w:proofErr w:type="spellStart"/>
      <w:r w:rsidRPr="00D92001">
        <w:rPr>
          <w:rFonts w:ascii="Times New Roman" w:hAnsi="Times New Roman" w:cs="Times New Roman"/>
          <w:sz w:val="24"/>
          <w:szCs w:val="24"/>
          <w:lang w:val="lv-LV"/>
        </w:rPr>
        <w:t>adaptivitāti</w:t>
      </w:r>
      <w:proofErr w:type="spellEnd"/>
      <w:r w:rsidRPr="00D92001">
        <w:rPr>
          <w:rFonts w:ascii="Times New Roman" w:hAnsi="Times New Roman" w:cs="Times New Roman"/>
          <w:sz w:val="24"/>
          <w:szCs w:val="24"/>
          <w:lang w:val="lv-LV"/>
        </w:rPr>
        <w:t xml:space="preserve"> un izpratni.</w:t>
      </w:r>
    </w:p>
    <w:p w14:paraId="546601DF" w14:textId="686298A2" w:rsidR="006C04F6" w:rsidRPr="00D92001" w:rsidRDefault="006C04F6" w:rsidP="008A1169">
      <w:pPr>
        <w:shd w:val="clear" w:color="auto" w:fill="FFFFFF"/>
        <w:spacing w:before="360" w:after="360" w:line="240" w:lineRule="auto"/>
        <w:jc w:val="both"/>
        <w:rPr>
          <w:rFonts w:ascii="Times New Roman" w:hAnsi="Times New Roman" w:cs="Times New Roman"/>
          <w:sz w:val="24"/>
          <w:szCs w:val="24"/>
          <w:lang w:val="lv-LV"/>
        </w:rPr>
      </w:pPr>
    </w:p>
    <w:p w14:paraId="298669C7" w14:textId="77777777" w:rsidR="006C04F6" w:rsidRPr="00D92001" w:rsidRDefault="006C04F6" w:rsidP="008A1169">
      <w:pPr>
        <w:shd w:val="clear" w:color="auto" w:fill="FFFFFF"/>
        <w:spacing w:before="360" w:after="360" w:line="240" w:lineRule="auto"/>
        <w:jc w:val="both"/>
        <w:rPr>
          <w:rFonts w:ascii="Times New Roman" w:hAnsi="Times New Roman" w:cs="Times New Roman"/>
          <w:sz w:val="24"/>
          <w:szCs w:val="24"/>
          <w:lang w:val="lv-LV"/>
        </w:rPr>
      </w:pPr>
    </w:p>
    <w:p w14:paraId="4798CACE" w14:textId="77777777" w:rsidR="006C04F6" w:rsidRPr="00EB3B1F" w:rsidRDefault="006C04F6" w:rsidP="008A1169">
      <w:pPr>
        <w:shd w:val="clear" w:color="auto" w:fill="FFFFFF"/>
        <w:spacing w:before="360" w:after="360"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lastRenderedPageBreak/>
        <w:t>Tērzēšanas roboti</w:t>
      </w:r>
    </w:p>
    <w:p w14:paraId="4BA91115" w14:textId="77777777" w:rsidR="006C04F6" w:rsidRPr="00D92001" w:rsidRDefault="006C04F6"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Tērzēšanas robots ir mākslīgā intelekta (AI) programma, kas simulē interaktīvu cilvēku sarunu, izmantojot galvenās iepriekš aprēķinātās lietotāju frāzes un dzirdes vai teksta signālus. Tērzēšanas robotus bieži izmanto klientu pamata apkalpošanas un mārketinga sistēmām, kas bieži izmanto sociālo tīklu mezglus un tūlītējās ziņojumapmaiņas (IM) klientus. Viņi arī bieži tiek iekļauti operētājsistēmās kā inteliģenti virtuālie palīgi.</w:t>
      </w:r>
    </w:p>
    <w:p w14:paraId="30014113" w14:textId="77777777" w:rsidR="006C04F6" w:rsidRPr="00D92001" w:rsidRDefault="006C04F6"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Tērzēšanas robots ir pazīstams arī kā mākslīga sarunu vienība (ACE), tērzēšanas robots, sarunu robots, pļāpātājs vai pļāpātājs.</w:t>
      </w:r>
    </w:p>
    <w:p w14:paraId="3B2A45B4" w14:textId="77777777" w:rsidR="006C04F6" w:rsidRPr="00D92001" w:rsidRDefault="006C04F6" w:rsidP="008A1169">
      <w:pPr>
        <w:shd w:val="clear" w:color="auto" w:fill="FFFFFF"/>
        <w:spacing w:before="360" w:after="360" w:line="240" w:lineRule="auto"/>
        <w:jc w:val="both"/>
        <w:rPr>
          <w:rFonts w:ascii="Times New Roman" w:hAnsi="Times New Roman" w:cs="Times New Roman"/>
          <w:sz w:val="24"/>
          <w:szCs w:val="24"/>
          <w:lang w:val="lv-LV"/>
        </w:rPr>
      </w:pPr>
    </w:p>
    <w:p w14:paraId="5FC0CF06" w14:textId="77777777" w:rsidR="006C04F6" w:rsidRPr="00EB3B1F" w:rsidRDefault="006C04F6" w:rsidP="008A1169">
      <w:pPr>
        <w:shd w:val="clear" w:color="auto" w:fill="FFFFFF"/>
        <w:spacing w:before="360" w:after="360"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t>Kognitīvā skaitļošana</w:t>
      </w:r>
    </w:p>
    <w:p w14:paraId="22269556" w14:textId="2C65A697" w:rsidR="006C04F6" w:rsidRPr="00D92001" w:rsidRDefault="006C04F6"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Kognitīvā skaitļošana apraksta tehnoloģijas, kuru pamatā ir mākslīgā intelekta un signālu apstrādes zinātniskie principi, kas ietver mašīnu pašmācību, cilvēka un datora mijiedarbību, dabiskās valodas apstrādi, datu ieguvi un daudz ko citu. Tās mērķis ir atrisināt sarežģītas problēmas, kuras raksturo nenoteiktība un neskaidrība, kas citiem vārdiem sakot nozīmē problēmas, kuras atrisina tikai cilvēka kognitīvā doma.</w:t>
      </w:r>
    </w:p>
    <w:p w14:paraId="3D3BC6EE" w14:textId="77777777" w:rsidR="006C04F6" w:rsidRPr="00D92001" w:rsidRDefault="006C04F6" w:rsidP="008A1169">
      <w:pPr>
        <w:shd w:val="clear" w:color="auto" w:fill="FFFFFF"/>
        <w:spacing w:before="360" w:after="360" w:line="240" w:lineRule="auto"/>
        <w:jc w:val="both"/>
        <w:rPr>
          <w:rFonts w:ascii="Times New Roman" w:hAnsi="Times New Roman" w:cs="Times New Roman"/>
          <w:sz w:val="24"/>
          <w:szCs w:val="24"/>
          <w:lang w:val="lv-LV"/>
        </w:rPr>
      </w:pPr>
    </w:p>
    <w:p w14:paraId="394B70C4" w14:textId="77777777" w:rsidR="006C04F6" w:rsidRPr="00EB3B1F" w:rsidRDefault="006C04F6" w:rsidP="008A1169">
      <w:pPr>
        <w:shd w:val="clear" w:color="auto" w:fill="FFFFFF"/>
        <w:spacing w:before="360" w:after="360"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t>Datu zinātne</w:t>
      </w:r>
    </w:p>
    <w:p w14:paraId="1E31D856" w14:textId="77777777" w:rsidR="006C04F6" w:rsidRPr="00D92001" w:rsidRDefault="006C04F6"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Datu zinātne ir plaša joma, kas attiecas uz kolektīvajiem procesiem, teorijām, jēdzieniem, rīkiem un tehnoloģijām, kas ļauj pārskatīt, analizēt un iegūt no neapstrādātiem datiem vērtīgas zināšanas un informāciju. Tā ir vērsta uz to, lai palīdzētu indivīdiem un organizācijām pieņemt labākus lēmumus par saglabātajiem, patērētajiem un pārvaldītajiem datiem.</w:t>
      </w:r>
    </w:p>
    <w:p w14:paraId="79451981" w14:textId="77777777" w:rsidR="006C04F6" w:rsidRPr="00D92001" w:rsidRDefault="006C04F6"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Datu zinātne agrāk bija pazīstama kā </w:t>
      </w:r>
      <w:proofErr w:type="spellStart"/>
      <w:r w:rsidRPr="00D92001">
        <w:rPr>
          <w:rFonts w:ascii="Times New Roman" w:hAnsi="Times New Roman" w:cs="Times New Roman"/>
          <w:sz w:val="24"/>
          <w:szCs w:val="24"/>
          <w:lang w:val="lv-LV"/>
        </w:rPr>
        <w:t>datalogija</w:t>
      </w:r>
      <w:proofErr w:type="spellEnd"/>
      <w:r w:rsidRPr="00D92001">
        <w:rPr>
          <w:rFonts w:ascii="Times New Roman" w:hAnsi="Times New Roman" w:cs="Times New Roman"/>
          <w:sz w:val="24"/>
          <w:szCs w:val="24"/>
          <w:lang w:val="lv-LV"/>
        </w:rPr>
        <w:t>.</w:t>
      </w:r>
    </w:p>
    <w:p w14:paraId="6AF067E4" w14:textId="77777777" w:rsidR="006C04F6" w:rsidRPr="00D92001" w:rsidRDefault="006C04F6" w:rsidP="008A1169">
      <w:pPr>
        <w:shd w:val="clear" w:color="auto" w:fill="FFFFFF"/>
        <w:spacing w:before="360" w:after="360" w:line="240" w:lineRule="auto"/>
        <w:jc w:val="both"/>
        <w:rPr>
          <w:rFonts w:ascii="Times New Roman" w:hAnsi="Times New Roman" w:cs="Times New Roman"/>
          <w:sz w:val="24"/>
          <w:szCs w:val="24"/>
          <w:lang w:val="lv-LV"/>
        </w:rPr>
      </w:pPr>
    </w:p>
    <w:p w14:paraId="23CE83C0" w14:textId="77777777" w:rsidR="006C04F6" w:rsidRPr="00EB3B1F" w:rsidRDefault="006C04F6" w:rsidP="008A1169">
      <w:pPr>
        <w:shd w:val="clear" w:color="auto" w:fill="FFFFFF"/>
        <w:spacing w:before="360" w:after="360"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t>Lēmumu koks</w:t>
      </w:r>
    </w:p>
    <w:p w14:paraId="44A12235" w14:textId="77777777" w:rsidR="006C04F6" w:rsidRPr="00D92001" w:rsidRDefault="006C04F6"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Lēmumu koks ir konkrētu lēmumu situāciju grafisks attēlojums, kas tiek izmantots, ja strukturētā lēmumu pieņemšanas procesā notiek sarežģīta atzarošana. Lēmumu koks ir prognozējošs modelis, kura pamatā ir Būla testu sazarojošās sērijas, kurās tiek izmantoti konkrēti fakti, lai izdarītu vispārīgākus secinājumus.</w:t>
      </w:r>
    </w:p>
    <w:p w14:paraId="74AA33B3" w14:textId="77777777" w:rsidR="006C04F6" w:rsidRPr="00D92001" w:rsidRDefault="006C04F6"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Galvenās lēmumu koku sastāvdaļas ietver lēmuma punktus, ko pārstāv mezgli, darbības un konkrētas izvēles no lēmuma pieņemšanas vietas. Katrs noteikums lēmuma kokā tiek attēlots, </w:t>
      </w:r>
      <w:r w:rsidRPr="00D92001">
        <w:rPr>
          <w:rFonts w:ascii="Times New Roman" w:hAnsi="Times New Roman" w:cs="Times New Roman"/>
          <w:sz w:val="24"/>
          <w:szCs w:val="24"/>
          <w:lang w:val="lv-LV"/>
        </w:rPr>
        <w:lastRenderedPageBreak/>
        <w:t>izsekojot ceļu virknei no saknes līdz mezglam līdz nākamajam mezglam un tā tālāk, līdz tiek sasniegta darbība.</w:t>
      </w:r>
    </w:p>
    <w:p w14:paraId="011993C7" w14:textId="4D46D7CA" w:rsidR="006C04F6" w:rsidRPr="00EB3B1F" w:rsidRDefault="006C04F6" w:rsidP="008A1169">
      <w:pPr>
        <w:shd w:val="clear" w:color="auto" w:fill="FFFFFF"/>
        <w:spacing w:before="360" w:after="360" w:line="240" w:lineRule="auto"/>
        <w:jc w:val="both"/>
        <w:rPr>
          <w:rFonts w:ascii="Times New Roman" w:hAnsi="Times New Roman" w:cs="Times New Roman"/>
          <w:b/>
          <w:bCs/>
          <w:sz w:val="24"/>
          <w:szCs w:val="24"/>
          <w:lang w:val="lv-LV"/>
        </w:rPr>
      </w:pPr>
    </w:p>
    <w:p w14:paraId="39790921" w14:textId="77777777" w:rsidR="006C04F6" w:rsidRPr="00EB3B1F" w:rsidRDefault="006C04F6" w:rsidP="008A1169">
      <w:pPr>
        <w:shd w:val="clear" w:color="auto" w:fill="FFFFFF"/>
        <w:spacing w:before="360" w:after="360"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t>Dziļa mācīšanās</w:t>
      </w:r>
    </w:p>
    <w:p w14:paraId="73600835" w14:textId="77777777" w:rsidR="006C04F6" w:rsidRPr="00D92001" w:rsidRDefault="006C04F6"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Dziļa mācīšanās ir mašīnmācībā izmantotu algoritmu kolekcija, ko izmanto, lai modelētu datu augsta līmeņa abstrakcijas, izmantojot modeļu arhitektūras, kas sastāv no vairākām nelineārām transformācijām. Tā ir daļa no plašas mašīnmācībai izmantoto metožu saimes, kuru pamatā ir datu attēlojumu mācīšanās.</w:t>
      </w:r>
    </w:p>
    <w:p w14:paraId="0138B5FB" w14:textId="53525F95" w:rsidR="006C04F6" w:rsidRPr="00D92001" w:rsidRDefault="006C04F6"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Padziļināta mācīšanās novērš datu manuālu pazīmju identificēšanu un tā vietā paļaujas uz jebkuru apmācības procesu</w:t>
      </w:r>
      <w:r w:rsidR="00EB3B1F">
        <w:rPr>
          <w:rFonts w:ascii="Times New Roman" w:hAnsi="Times New Roman" w:cs="Times New Roman"/>
          <w:sz w:val="24"/>
          <w:szCs w:val="24"/>
          <w:lang w:val="lv-LV"/>
        </w:rPr>
        <w:t xml:space="preserve">, </w:t>
      </w:r>
      <w:r w:rsidRPr="00D92001">
        <w:rPr>
          <w:rFonts w:ascii="Times New Roman" w:hAnsi="Times New Roman" w:cs="Times New Roman"/>
          <w:sz w:val="24"/>
          <w:szCs w:val="24"/>
          <w:lang w:val="lv-LV"/>
        </w:rPr>
        <w:t>lai ievades piemēros atklātu noderīgus modeļus. Tas padara neironu tīkla apmācību vieglāku un ātrāku, un tas var dot labāku rezultātu, kas virzās uz priekšu mākslīgā intelekta jomā.</w:t>
      </w:r>
    </w:p>
    <w:p w14:paraId="77AA084A" w14:textId="77777777" w:rsidR="006C04F6" w:rsidRPr="00D92001" w:rsidRDefault="006C04F6" w:rsidP="008A1169">
      <w:pPr>
        <w:shd w:val="clear" w:color="auto" w:fill="FFFFFF"/>
        <w:spacing w:before="360" w:after="360" w:line="240" w:lineRule="auto"/>
        <w:jc w:val="both"/>
        <w:rPr>
          <w:rFonts w:ascii="Times New Roman" w:hAnsi="Times New Roman" w:cs="Times New Roman"/>
          <w:sz w:val="24"/>
          <w:szCs w:val="24"/>
          <w:lang w:val="lv-LV"/>
        </w:rPr>
      </w:pPr>
    </w:p>
    <w:p w14:paraId="510D023C" w14:textId="77777777" w:rsidR="006C04F6" w:rsidRPr="00EB3B1F" w:rsidRDefault="006C04F6" w:rsidP="008A1169">
      <w:pPr>
        <w:shd w:val="clear" w:color="auto" w:fill="FFFFFF"/>
        <w:spacing w:before="360" w:after="360"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t>Ģenētiskais algoritms</w:t>
      </w:r>
    </w:p>
    <w:p w14:paraId="7B1B86D8" w14:textId="77777777" w:rsidR="006C04F6" w:rsidRPr="00D92001" w:rsidRDefault="006C04F6"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Ģenētiskais algoritms ir heiristiska meklēšanas metode, ko izmanto mākslīgajā intelektā un skaitļošanā. To izmanto, lai meklētu optimizētus problēmu meklēšanas risinājumus, pamatojoties uz dabiskās atlases teoriju un evolucionāro bioloģiju. Ģenētiskie algoritmi ir lieliski piemēroti meklēšanai, izmantojot lielas un sarežģītas datu kopas. Tiek uzskatīts, ka viņi spēj atrast saprātīgus risinājumus sarežģītiem jautājumiem, jo ​​tie ir ļoti spējīgi atrisināt neierobežotus un ierobežotus optimizācijas jautājumus.</w:t>
      </w:r>
    </w:p>
    <w:p w14:paraId="780FB42D" w14:textId="4EFACECC" w:rsidR="006C04F6" w:rsidRPr="00EB3B1F" w:rsidRDefault="006C04F6" w:rsidP="008A1169">
      <w:pPr>
        <w:shd w:val="clear" w:color="auto" w:fill="FFFFFF"/>
        <w:spacing w:before="360" w:after="360"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Ģenētiskais algoritms problēmas risināšanai izmanto evolūcijas bioloģijas iedvesmotus paņēmienus, piemēram, selekciju, mutācijas, mantojumu un rekombināciju. Visbiežāk</w:t>
      </w:r>
      <w:r w:rsidR="00EB3B1F">
        <w:rPr>
          <w:rFonts w:ascii="Times New Roman" w:hAnsi="Times New Roman" w:cs="Times New Roman"/>
          <w:sz w:val="24"/>
          <w:szCs w:val="24"/>
          <w:lang w:val="lv-LV"/>
        </w:rPr>
        <w:t xml:space="preserve"> </w:t>
      </w:r>
      <w:r w:rsidRPr="00D92001">
        <w:rPr>
          <w:rFonts w:ascii="Times New Roman" w:eastAsia="Times New Roman" w:hAnsi="Times New Roman" w:cs="Times New Roman"/>
          <w:color w:val="333333"/>
          <w:sz w:val="24"/>
          <w:szCs w:val="24"/>
          <w:lang w:val="lv-LV"/>
        </w:rPr>
        <w:t>ģenētiskajos algoritmos izmantotā metode ir nejauši izveidot grupas indivīdus no noteiktas populācijas. Šādi izveidotās personas tiek vērtētas ar programmētāja nodrošinātās novērtēšanas funkcijas palīdzību. Pēc tam indivīdiem tiek piešķirts rezultāts, kas netieši uzsver piemērotību attiecīgajai situācijai. Pēc tam labākos divus indivīdus izmanto, lai izveidotu vienu vai vairākus pēcnācējus, pēc tam pēcnācējiem tiek veiktas nejaušas mutācijas. Atkarībā no pieteikuma vajadzībām procedūra turpinās, līdz tiek iegūts pieņemams risinājums vai kamēr nav pagājis noteikts paaudžu skaits.</w:t>
      </w:r>
    </w:p>
    <w:p w14:paraId="0D8021F4" w14:textId="77777777" w:rsidR="006C04F6" w:rsidRPr="00D92001" w:rsidRDefault="006C04F6" w:rsidP="008A1169">
      <w:pPr>
        <w:shd w:val="clear" w:color="auto" w:fill="FFFFFF"/>
        <w:spacing w:after="165" w:line="240" w:lineRule="auto"/>
        <w:jc w:val="both"/>
        <w:rPr>
          <w:rFonts w:ascii="Times New Roman" w:eastAsia="Times New Roman" w:hAnsi="Times New Roman" w:cs="Times New Roman"/>
          <w:color w:val="333333"/>
          <w:sz w:val="24"/>
          <w:szCs w:val="24"/>
          <w:lang w:val="lv-LV"/>
        </w:rPr>
      </w:pPr>
      <w:r w:rsidRPr="00D92001">
        <w:rPr>
          <w:rFonts w:ascii="Times New Roman" w:eastAsia="Times New Roman" w:hAnsi="Times New Roman" w:cs="Times New Roman"/>
          <w:color w:val="333333"/>
          <w:sz w:val="24"/>
          <w:szCs w:val="24"/>
          <w:lang w:val="lv-LV"/>
        </w:rPr>
        <w:t>Ģenētiskais algoritms no klasiskā, uz atvasinājumiem balstīta, optimizācijas algoritma atšķiras divos veidos:</w:t>
      </w:r>
    </w:p>
    <w:p w14:paraId="07A34E02" w14:textId="77777777" w:rsidR="006C04F6" w:rsidRPr="00D92001" w:rsidRDefault="006C04F6" w:rsidP="008A1169">
      <w:pPr>
        <w:shd w:val="clear" w:color="auto" w:fill="FFFFFF"/>
        <w:spacing w:after="165" w:line="240" w:lineRule="auto"/>
        <w:jc w:val="both"/>
        <w:rPr>
          <w:rFonts w:ascii="Times New Roman" w:eastAsia="Times New Roman" w:hAnsi="Times New Roman" w:cs="Times New Roman"/>
          <w:color w:val="333333"/>
          <w:sz w:val="24"/>
          <w:szCs w:val="24"/>
          <w:lang w:val="lv-LV"/>
        </w:rPr>
      </w:pPr>
      <w:r w:rsidRPr="00D92001">
        <w:rPr>
          <w:rFonts w:ascii="Times New Roman" w:eastAsia="Times New Roman" w:hAnsi="Times New Roman" w:cs="Times New Roman"/>
          <w:color w:val="333333"/>
          <w:sz w:val="24"/>
          <w:szCs w:val="24"/>
          <w:lang w:val="lv-LV"/>
        </w:rPr>
        <w:t>• Ģenētiskais algoritms katrā atkārtojumā ģenerē punktu kopumu, savukārt klasiskais algoritms katrā atkārtojumā ģenerē vienu punktu.</w:t>
      </w:r>
    </w:p>
    <w:p w14:paraId="1EF45754" w14:textId="77777777" w:rsidR="006C04F6" w:rsidRPr="00D92001" w:rsidRDefault="006C04F6" w:rsidP="008A1169">
      <w:pPr>
        <w:shd w:val="clear" w:color="auto" w:fill="FFFFFF"/>
        <w:spacing w:after="165" w:line="240" w:lineRule="auto"/>
        <w:jc w:val="both"/>
        <w:rPr>
          <w:rFonts w:ascii="Times New Roman" w:eastAsia="Times New Roman" w:hAnsi="Times New Roman" w:cs="Times New Roman"/>
          <w:color w:val="333333"/>
          <w:sz w:val="24"/>
          <w:szCs w:val="24"/>
          <w:lang w:val="lv-LV"/>
        </w:rPr>
      </w:pPr>
      <w:r w:rsidRPr="00D92001">
        <w:rPr>
          <w:rFonts w:ascii="Times New Roman" w:eastAsia="Times New Roman" w:hAnsi="Times New Roman" w:cs="Times New Roman"/>
          <w:color w:val="333333"/>
          <w:sz w:val="24"/>
          <w:szCs w:val="24"/>
          <w:lang w:val="lv-LV"/>
        </w:rPr>
        <w:lastRenderedPageBreak/>
        <w:t xml:space="preserve">• Ģenētiskais algoritms izvēlas nākamo populāciju, aprēķinot, izmantojot nejaušo skaitļu ģeneratorus, savukārt klasiskais algoritms nākamo punktu izvēlas ar </w:t>
      </w:r>
      <w:proofErr w:type="spellStart"/>
      <w:r w:rsidRPr="00D92001">
        <w:rPr>
          <w:rFonts w:ascii="Times New Roman" w:eastAsia="Times New Roman" w:hAnsi="Times New Roman" w:cs="Times New Roman"/>
          <w:color w:val="333333"/>
          <w:sz w:val="24"/>
          <w:szCs w:val="24"/>
          <w:lang w:val="lv-LV"/>
        </w:rPr>
        <w:t>deterministisku</w:t>
      </w:r>
      <w:proofErr w:type="spellEnd"/>
      <w:r w:rsidRPr="00D92001">
        <w:rPr>
          <w:rFonts w:ascii="Times New Roman" w:eastAsia="Times New Roman" w:hAnsi="Times New Roman" w:cs="Times New Roman"/>
          <w:color w:val="333333"/>
          <w:sz w:val="24"/>
          <w:szCs w:val="24"/>
          <w:lang w:val="lv-LV"/>
        </w:rPr>
        <w:t xml:space="preserve"> aprēķinu.</w:t>
      </w:r>
    </w:p>
    <w:p w14:paraId="1EC6F8A0" w14:textId="77777777" w:rsidR="006C04F6" w:rsidRPr="00D92001" w:rsidRDefault="006C04F6" w:rsidP="008A1169">
      <w:pPr>
        <w:shd w:val="clear" w:color="auto" w:fill="FFFFFF"/>
        <w:spacing w:after="165" w:line="240" w:lineRule="auto"/>
        <w:jc w:val="both"/>
        <w:rPr>
          <w:rFonts w:ascii="Times New Roman" w:eastAsia="Times New Roman" w:hAnsi="Times New Roman" w:cs="Times New Roman"/>
          <w:color w:val="333333"/>
          <w:sz w:val="24"/>
          <w:szCs w:val="24"/>
          <w:lang w:val="lv-LV"/>
        </w:rPr>
      </w:pPr>
      <w:r w:rsidRPr="00D92001">
        <w:rPr>
          <w:rFonts w:ascii="Times New Roman" w:eastAsia="Times New Roman" w:hAnsi="Times New Roman" w:cs="Times New Roman"/>
          <w:color w:val="333333"/>
          <w:sz w:val="24"/>
          <w:szCs w:val="24"/>
          <w:lang w:val="lv-LV"/>
        </w:rPr>
        <w:t xml:space="preserve">Salīdzinot ar tradicionālo mākslīgo intelektu, ģenētiskais algoritms sniedz daudzas priekšrocības. Tas ir izturīgāks un ir pakļauts sadalījumam nelielu izejvielu izmaiņu vai trokšņa dēļ. Attiecībā uz citām optimizācijas metodēm, piemēram, praksi, lineāro programmēšanu, heiristiku, vispirms vai vispirms - ģenētiskais algoritms var nodrošināt labākus un nozīmīgākus rezultātus, vienlaikus meklējot lielas </w:t>
      </w:r>
      <w:proofErr w:type="spellStart"/>
      <w:r w:rsidRPr="00D92001">
        <w:rPr>
          <w:rFonts w:ascii="Times New Roman" w:eastAsia="Times New Roman" w:hAnsi="Times New Roman" w:cs="Times New Roman"/>
          <w:color w:val="333333"/>
          <w:sz w:val="24"/>
          <w:szCs w:val="24"/>
          <w:lang w:val="lv-LV"/>
        </w:rPr>
        <w:t>daudzmodālas</w:t>
      </w:r>
      <w:proofErr w:type="spellEnd"/>
      <w:r w:rsidRPr="00D92001">
        <w:rPr>
          <w:rFonts w:ascii="Times New Roman" w:eastAsia="Times New Roman" w:hAnsi="Times New Roman" w:cs="Times New Roman"/>
          <w:color w:val="333333"/>
          <w:sz w:val="24"/>
          <w:szCs w:val="24"/>
          <w:lang w:val="lv-LV"/>
        </w:rPr>
        <w:t xml:space="preserve"> stāvokļu telpas, lielas stāvokļa telpas vai n-dimensiju virsmas.</w:t>
      </w:r>
    </w:p>
    <w:p w14:paraId="523CD410" w14:textId="77777777" w:rsidR="006C04F6" w:rsidRPr="00D92001" w:rsidRDefault="006C04F6" w:rsidP="008A1169">
      <w:pPr>
        <w:shd w:val="clear" w:color="auto" w:fill="FFFFFF"/>
        <w:spacing w:after="165" w:line="240" w:lineRule="auto"/>
        <w:jc w:val="both"/>
        <w:rPr>
          <w:rFonts w:ascii="Times New Roman" w:eastAsia="Times New Roman" w:hAnsi="Times New Roman" w:cs="Times New Roman"/>
          <w:color w:val="333333"/>
          <w:sz w:val="24"/>
          <w:szCs w:val="24"/>
          <w:lang w:val="lv-LV"/>
        </w:rPr>
      </w:pPr>
      <w:r w:rsidRPr="00D92001">
        <w:rPr>
          <w:rFonts w:ascii="Times New Roman" w:eastAsia="Times New Roman" w:hAnsi="Times New Roman" w:cs="Times New Roman"/>
          <w:color w:val="333333"/>
          <w:sz w:val="24"/>
          <w:szCs w:val="24"/>
          <w:lang w:val="lv-LV"/>
        </w:rPr>
        <w:t>Ģenētiskos algoritmus plaši izmanto daudzās jomās, piemēram, robotikā, automobiļu projektēšanā, optimizētā telekomunikāciju maršrutēšanā, inženiertehniskajā projektēšanā un datorizētā molekulārajā projektēšanā.</w:t>
      </w:r>
    </w:p>
    <w:p w14:paraId="0EA80A04"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p>
    <w:p w14:paraId="657A5A22" w14:textId="77777777" w:rsidR="006C04F6" w:rsidRPr="00EB3B1F" w:rsidRDefault="006C04F6" w:rsidP="008A1169">
      <w:pPr>
        <w:tabs>
          <w:tab w:val="left" w:pos="3590"/>
        </w:tabs>
        <w:spacing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t>Zināšanu radīšana</w:t>
      </w:r>
    </w:p>
    <w:p w14:paraId="21E0B700"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Zināšanu inženieris ir profesionālis, kurš nodarbojas ar progresīvas loģikas veidošanu datorsistēmās, lai mēģinātu simulēt cilvēku lēmumu pieņemšanu un augsta līmeņa kognitīvos uzdevumus. Zināšanu inženieris piegādā dažas vai visas “zināšanas”, kas galu galā tiek iestrādātas tehnoloģijā.</w:t>
      </w:r>
    </w:p>
    <w:p w14:paraId="44D93D03"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Viens zināšanu inženierijas princips ir nodošanas princips. Šī metode ietver cilvēka loģikas un zināšanu nodošanu tehnoloģijā. Laika gaitā šis princips ir devis vietu populārākam modeļa principam, kas ietver cilvēku zināšanu simulāciju, nevis to tiešu pārvietošanu no cilvēka uz mašīnu.</w:t>
      </w:r>
    </w:p>
    <w:p w14:paraId="5D0676E7"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p>
    <w:p w14:paraId="5C0C5B73"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Kā īpaša veida mākslīgā intelekta projekts zināšanu inženierija balstās uz dažiem galvenajiem faktoriem. Viens no tiem ir pietiekami liela datu krātuve, no kuras strādāt. Vēl viena ir sarežģīta algoritmu sistēma, kas var simulēt cilvēka lēmumu pieņemšanu par kritiskām problēmām. Zināšanu inženierija ir noderīga lēmumu atbalsta programmatūras projektos, ģeogrāfiskās informācijas sistēmās un citās jaunās tehnoloģijās, kas analizē datus, lai sasniegtu kādu augstāku sociāli kognitīvo mērķi.</w:t>
      </w:r>
    </w:p>
    <w:p w14:paraId="611D3B51" w14:textId="77777777" w:rsidR="006C04F6" w:rsidRPr="00EB3B1F" w:rsidRDefault="006C04F6" w:rsidP="008A1169">
      <w:pPr>
        <w:tabs>
          <w:tab w:val="left" w:pos="3590"/>
        </w:tabs>
        <w:spacing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t>Loģiskā programmēšana</w:t>
      </w:r>
    </w:p>
    <w:p w14:paraId="39798BE3"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 tādu datorprogrammu izpēte vai ieviešana, kas spēj atklāt vai pārbaudīt formālu izteicienu vai segmentu pierādījumus</w:t>
      </w:r>
    </w:p>
    <w:p w14:paraId="06F847CE" w14:textId="77777777" w:rsidR="006C04F6" w:rsidRPr="00EB3B1F" w:rsidRDefault="006C04F6" w:rsidP="008A1169">
      <w:pPr>
        <w:tabs>
          <w:tab w:val="left" w:pos="3590"/>
        </w:tabs>
        <w:spacing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t>Mašīnu loģika / digitālā loģika</w:t>
      </w:r>
    </w:p>
    <w:p w14:paraId="7DE7501F"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Digitālā loģika ir pamatā esoša loģikas sistēma, kas virza elektronisko shēmu plati. Digitālā loģika ir manipulācija ar binārām vērtībām, izmantojot iespiedshēmas plates tehnoloģiju, kas izmanto shēmas un loģiskos vārtus, lai izveidotu datora darbību ieviešanu. Digitālā loģika ir izplatīta elektrotehnikas un projektēšanas kursu sastāvdaļa.</w:t>
      </w:r>
    </w:p>
    <w:p w14:paraId="70512A1D"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p>
    <w:p w14:paraId="3680DB84" w14:textId="77777777" w:rsidR="006C04F6" w:rsidRPr="00EB3B1F" w:rsidRDefault="006C04F6" w:rsidP="008A1169">
      <w:pPr>
        <w:tabs>
          <w:tab w:val="left" w:pos="3590"/>
        </w:tabs>
        <w:spacing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t>Mašīnas uztvere</w:t>
      </w:r>
    </w:p>
    <w:p w14:paraId="087214EC"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lastRenderedPageBreak/>
        <w:t>ir datorsistēmas spēja interpretēt datus tādā veidā, kas ir līdzīgs tam, kā cilvēki izmanto savas maņas, lai saistītos ar apkārtējo pasauli. Pamata metode, kuru datori uzņem un reaģē uz vidi, ir pievienotā aparatūra.</w:t>
      </w:r>
    </w:p>
    <w:p w14:paraId="1B995D88"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Spieta uzvedība / spieta intelekts</w:t>
      </w:r>
    </w:p>
    <w:p w14:paraId="65A5DBEF"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Spieta inteliģence ir ideja koordinēt milzīgu skaitu atsevišķu tehnoloģiju vienību, lai tās strādātu kopā. Tas ir pamatjēdziens IT jomā, kas ir bijis noderīgs un interesants, kā arī mazliet draudīgs visā mūsdienu tehnoloģiskā progresa attīstībā.</w:t>
      </w:r>
    </w:p>
    <w:p w14:paraId="26F33C23"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Vismaz teorētiski viens agrīnais spietu izlūkošanas pielietojums bija ideja par lielu skaitu </w:t>
      </w:r>
      <w:proofErr w:type="spellStart"/>
      <w:r w:rsidRPr="00D92001">
        <w:rPr>
          <w:rFonts w:ascii="Times New Roman" w:hAnsi="Times New Roman" w:cs="Times New Roman"/>
          <w:sz w:val="24"/>
          <w:szCs w:val="24"/>
          <w:lang w:val="lv-LV"/>
        </w:rPr>
        <w:t>nanobotu</w:t>
      </w:r>
      <w:proofErr w:type="spellEnd"/>
      <w:r w:rsidRPr="00D92001">
        <w:rPr>
          <w:rFonts w:ascii="Times New Roman" w:hAnsi="Times New Roman" w:cs="Times New Roman"/>
          <w:sz w:val="24"/>
          <w:szCs w:val="24"/>
          <w:lang w:val="lv-LV"/>
        </w:rPr>
        <w:t xml:space="preserve">, kas darbotos kopā, kā tas tika plaši aprakstīts Maikla </w:t>
      </w:r>
      <w:proofErr w:type="spellStart"/>
      <w:r w:rsidRPr="00D92001">
        <w:rPr>
          <w:rFonts w:ascii="Times New Roman" w:hAnsi="Times New Roman" w:cs="Times New Roman"/>
          <w:sz w:val="24"/>
          <w:szCs w:val="24"/>
          <w:lang w:val="lv-LV"/>
        </w:rPr>
        <w:t>Krihtona</w:t>
      </w:r>
      <w:proofErr w:type="spellEnd"/>
      <w:r w:rsidRPr="00D92001">
        <w:rPr>
          <w:rFonts w:ascii="Times New Roman" w:hAnsi="Times New Roman" w:cs="Times New Roman"/>
          <w:sz w:val="24"/>
          <w:szCs w:val="24"/>
          <w:lang w:val="lv-LV"/>
        </w:rPr>
        <w:t xml:space="preserve"> 2002. gada romānā “</w:t>
      </w:r>
      <w:proofErr w:type="spellStart"/>
      <w:r w:rsidRPr="00D92001">
        <w:rPr>
          <w:rFonts w:ascii="Times New Roman" w:hAnsi="Times New Roman" w:cs="Times New Roman"/>
          <w:sz w:val="24"/>
          <w:szCs w:val="24"/>
          <w:lang w:val="lv-LV"/>
        </w:rPr>
        <w:t>Prey</w:t>
      </w:r>
      <w:proofErr w:type="spellEnd"/>
      <w:r w:rsidRPr="00D92001">
        <w:rPr>
          <w:rFonts w:ascii="Times New Roman" w:hAnsi="Times New Roman" w:cs="Times New Roman"/>
          <w:sz w:val="24"/>
          <w:szCs w:val="24"/>
          <w:lang w:val="lv-LV"/>
        </w:rPr>
        <w:t xml:space="preserve">”. Ideja bija tāda, ka </w:t>
      </w:r>
      <w:proofErr w:type="spellStart"/>
      <w:r w:rsidRPr="00D92001">
        <w:rPr>
          <w:rFonts w:ascii="Times New Roman" w:hAnsi="Times New Roman" w:cs="Times New Roman"/>
          <w:sz w:val="24"/>
          <w:szCs w:val="24"/>
          <w:lang w:val="lv-LV"/>
        </w:rPr>
        <w:t>nanoboti</w:t>
      </w:r>
      <w:proofErr w:type="spellEnd"/>
      <w:r w:rsidRPr="00D92001">
        <w:rPr>
          <w:rFonts w:ascii="Times New Roman" w:hAnsi="Times New Roman" w:cs="Times New Roman"/>
          <w:sz w:val="24"/>
          <w:szCs w:val="24"/>
          <w:lang w:val="lv-LV"/>
        </w:rPr>
        <w:t xml:space="preserve"> “spietos” kopā kā brīvie aģenti īpašiem mērķiem. Draudi bija tādi, ka viņi varēja izkļūt no kontroles un “inficēt” fizisko vidi tādā veidā, kā viņu veidotāji nekad nebija iecerējuši.</w:t>
      </w:r>
    </w:p>
    <w:p w14:paraId="237CB8E2" w14:textId="77777777" w:rsidR="006C04F6" w:rsidRPr="00EB3B1F" w:rsidRDefault="006C04F6" w:rsidP="008A1169">
      <w:pPr>
        <w:tabs>
          <w:tab w:val="left" w:pos="3590"/>
        </w:tabs>
        <w:spacing w:line="240" w:lineRule="auto"/>
        <w:jc w:val="both"/>
        <w:rPr>
          <w:rFonts w:ascii="Times New Roman" w:hAnsi="Times New Roman" w:cs="Times New Roman"/>
          <w:b/>
          <w:bCs/>
          <w:sz w:val="24"/>
          <w:szCs w:val="24"/>
          <w:lang w:val="lv-LV"/>
        </w:rPr>
      </w:pPr>
      <w:r w:rsidRPr="00EB3B1F">
        <w:rPr>
          <w:rFonts w:ascii="Times New Roman" w:hAnsi="Times New Roman" w:cs="Times New Roman"/>
          <w:b/>
          <w:bCs/>
          <w:sz w:val="24"/>
          <w:szCs w:val="24"/>
          <w:lang w:val="lv-LV"/>
        </w:rPr>
        <w:t>Vadīta mācīšanās</w:t>
      </w:r>
    </w:p>
    <w:p w14:paraId="02CD6FCD" w14:textId="2D3B5AE9"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Mācīšanās ar uzraudzību</w:t>
      </w:r>
      <w:r w:rsidR="00E9299E">
        <w:rPr>
          <w:rFonts w:ascii="Times New Roman" w:hAnsi="Times New Roman" w:cs="Times New Roman"/>
          <w:sz w:val="24"/>
          <w:szCs w:val="24"/>
          <w:lang w:val="lv-LV"/>
        </w:rPr>
        <w:t xml:space="preserve"> (vadīta mācīšanās)</w:t>
      </w:r>
      <w:r w:rsidRPr="00D92001">
        <w:rPr>
          <w:rFonts w:ascii="Times New Roman" w:hAnsi="Times New Roman" w:cs="Times New Roman"/>
          <w:sz w:val="24"/>
          <w:szCs w:val="24"/>
          <w:lang w:val="lv-LV"/>
        </w:rPr>
        <w:t xml:space="preserve"> ir metode, ko izmanto, lai mašīnas varētu klasificēt objektus, problēmas vai situācijas, pamatojoties uz saistītajiem datiem, kas ievadīti mašīnās. Mašīnas tiek atkārtoti piegādātas ar tādiem datiem kā objektu, cilvēku vai situāciju raksturojums, modeļi, izmēri, krāsa un augstums, cilvēki vai situācijas, līdz mašīnas spēj veikt precīzu klasifikāciju. Mācīšanās ar uzraudzību ir populāra tehnoloģija vai koncepcija, kas tiek piemērota reālās dzīves scenārijiem. Uzraudzīto mācīšanos izmanto, lai sniegtu produktu ieteikumus, segmentētu klientus, pamatojoties uz klientu datiem, diagnosticētu slimību, pamatojoties uz iepriekšējiem simptomiem, un veic daudzus citus uzdevumus.</w:t>
      </w:r>
    </w:p>
    <w:p w14:paraId="1E46B9B5"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Uzraudzītas mācīšanās laikā mašīnai tiek iegūti dati, kas dēvēti par apmācības datiem datu ieguves valodā, pamatojoties uz kuriem mašīna klasificē. Piemēram, ja augļu klasificēšanai ir nepieciešama sistēma, tai tiktu piešķirti apmācības dati, piemēram, krāsa, formas, izmērs un izmērs. Pamatojoties uz šiem datiem, tas varētu klasificēt augļus.</w:t>
      </w:r>
    </w:p>
    <w:p w14:paraId="1A4F0B02"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Parasti, lai varētu veikt precīzu klasifikāciju, sistēmai ir nepieciešamas vairākas šāda procesa iterācijas. Tā kā reālās dzīves klasifikācijas, piemēram, kredītkaršu krāpšanas noteikšana un slimību klasifikācija, ir sarežģīti uzdevumi, mašīnām ir nepieciešami atbilstoši dati un vairākas mācību sesiju atkārtojumi, lai sasniegtu saprātīgas spējas.</w:t>
      </w:r>
    </w:p>
    <w:p w14:paraId="38840C76" w14:textId="77777777" w:rsidR="006C04F6" w:rsidRPr="00E9299E" w:rsidRDefault="006C04F6" w:rsidP="008A1169">
      <w:pPr>
        <w:tabs>
          <w:tab w:val="left" w:pos="3590"/>
        </w:tabs>
        <w:spacing w:line="240" w:lineRule="auto"/>
        <w:jc w:val="both"/>
        <w:rPr>
          <w:rFonts w:ascii="Times New Roman" w:hAnsi="Times New Roman" w:cs="Times New Roman"/>
          <w:b/>
          <w:bCs/>
          <w:sz w:val="24"/>
          <w:szCs w:val="24"/>
          <w:lang w:val="lv-LV"/>
        </w:rPr>
      </w:pPr>
      <w:r w:rsidRPr="00E9299E">
        <w:rPr>
          <w:rFonts w:ascii="Times New Roman" w:hAnsi="Times New Roman" w:cs="Times New Roman"/>
          <w:b/>
          <w:bCs/>
          <w:sz w:val="24"/>
          <w:szCs w:val="24"/>
          <w:lang w:val="lv-LV"/>
        </w:rPr>
        <w:t>Nepārraudzīta mācīšanās</w:t>
      </w:r>
    </w:p>
    <w:p w14:paraId="3CDED68C"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Nepārraudzīta mācīšanās ir metode, ko izmanto, lai ļautu mašīnām klasificēt gan materiālus, gan nemateriālus objektus, nesniedzot mašīnām iepriekšēju informāciju par objektiem. Mašīnām ir jāklasificē dažādas, piemēram, klientu pirkšanas paradumi, baktēriju uzvedības modeļi un hakeru uzbrukumi. Nepieskatītas mācīšanās galvenā ideja ir pakļaut mašīnas lielam daudzveidīgu datu apjomam un ļaut tām mācīties un secināt no datiem. Tomēr vispirms ir jāprogrammē mašīnas, lai mācītos no datiem.</w:t>
      </w:r>
    </w:p>
    <w:p w14:paraId="4BD97DDE"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Datorsistēmām ir jāņem vērā gan strukturētu, gan nestrukturētu datu apjomi un jāsniedz ieskats. Patiesībā, iespējams, nav iespējams sniegt iepriekšēju informāciju par visu veidu datiem, kurus datorsistēma var saņemt noteiktā laika periodā. Paturot to prātā, uzraudzīta mācīšanās var nebūt piemērota, ja datorsistēmām nepieciešama pastāvīga informācija par jauna veida datiem. Piemēram, uzlaušanas uzbrukumi finanšu sistēmām vai bankas serveriem mēdz bieži mainīt to </w:t>
      </w:r>
      <w:r w:rsidRPr="00D92001">
        <w:rPr>
          <w:rFonts w:ascii="Times New Roman" w:hAnsi="Times New Roman" w:cs="Times New Roman"/>
          <w:sz w:val="24"/>
          <w:szCs w:val="24"/>
          <w:lang w:val="lv-LV"/>
        </w:rPr>
        <w:lastRenderedPageBreak/>
        <w:t>raksturu un modeļus, un šādos gadījumos piemērotāka var būt nepieskatīta mācīšanās, jo ir jāļauj sistēmām ātri mācīties no uzbrukuma datiem un secināt par turpmāko uzbrukumu veidiem. un ieteikt preventīvas darbības.</w:t>
      </w:r>
    </w:p>
    <w:p w14:paraId="3F9C035D"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p>
    <w:p w14:paraId="5F39D1B6" w14:textId="77777777" w:rsidR="006C04F6" w:rsidRPr="004A493D" w:rsidRDefault="006C04F6" w:rsidP="008A1169">
      <w:pPr>
        <w:tabs>
          <w:tab w:val="left" w:pos="3590"/>
        </w:tabs>
        <w:spacing w:line="240" w:lineRule="auto"/>
        <w:jc w:val="both"/>
        <w:rPr>
          <w:rFonts w:ascii="Times New Roman" w:hAnsi="Times New Roman" w:cs="Times New Roman"/>
          <w:b/>
          <w:bCs/>
          <w:sz w:val="24"/>
          <w:szCs w:val="24"/>
          <w:lang w:val="lv-LV"/>
        </w:rPr>
      </w:pPr>
      <w:r w:rsidRPr="004A493D">
        <w:rPr>
          <w:rFonts w:ascii="Times New Roman" w:hAnsi="Times New Roman" w:cs="Times New Roman"/>
          <w:b/>
          <w:bCs/>
          <w:sz w:val="24"/>
          <w:szCs w:val="24"/>
          <w:lang w:val="lv-LV"/>
        </w:rPr>
        <w:t>Melnās kastes / melnās kastes pārbaude</w:t>
      </w:r>
    </w:p>
    <w:p w14:paraId="482F2588"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Melnās kastes testēšana ir programmatūras testēšanas tehnika, kas koncentrējas uz programmatūras funkcionalitātes analīzi, salīdzinot ar iekšējās sistēmas mehānismiem. Melnās kastes testēšana tika izstrādāta kā klienta prasību, specifikāciju un augsta līmeņa projektēšanas stratēģiju analīzes metode.</w:t>
      </w:r>
    </w:p>
    <w:p w14:paraId="53BFBA42"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Melnās kastes programmatūras testeris izvēlas derīgu un nederīgu ievades un koda izpildes nosacījumu kopu un pārbauda derīgas izvades atbildes.</w:t>
      </w:r>
    </w:p>
    <w:p w14:paraId="7D59465F"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Melnās kastes testēšanu sauc arī par funkcionālo testēšanu vai slēgtas kastes testēšanu.</w:t>
      </w:r>
    </w:p>
    <w:p w14:paraId="64EDA6E4"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Meklētājprogramma ir vienkāršs piemērs lietojumprogrammai, kurai regulāri jāveic melnās kastes pārbaude. Meklētājprogrammas lietotājs ievada tekstu tīmekļa pārlūkprogrammas meklēšanas joslā. Pēc tam meklētājprogramma atrod un izgūst saistīto lietotāju datu rezultātus (izvadi).</w:t>
      </w:r>
    </w:p>
    <w:p w14:paraId="0C2866C0"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Melnās kastes testēšanas priekšrocības ietver:</w:t>
      </w:r>
    </w:p>
    <w:p w14:paraId="04FA9923"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Vienkāršība: atvieglo augsta līmeņa dizaina un sarežģītu lietojumprogrammu testēšanu</w:t>
      </w:r>
    </w:p>
    <w:p w14:paraId="1CD18ED6"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Ietaupa resursus: testētāji koncentrējas uz programmatūras funkcionalitāti.</w:t>
      </w:r>
    </w:p>
    <w:p w14:paraId="2E616748"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Testa gadījumi: koncentrēšanās uz programmatūras funkcionalitāti, lai atvieglotu ātru testa lietu izstrādi.</w:t>
      </w:r>
    </w:p>
    <w:p w14:paraId="69C41031"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Nodrošina elastību: īpašas programmēšanas zināšanas nav nepieciešamas.</w:t>
      </w:r>
    </w:p>
    <w:p w14:paraId="21AE1C3E"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Melnās kastes testēšanai ir arī daži trūkumi, piemēram:</w:t>
      </w:r>
    </w:p>
    <w:p w14:paraId="2F7E3457"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Pārbaudes gadījuma / skripta noformēšana un uzturēšana var būt problemātiska, jo melnās kastes testēšanas rīki ir atkarīgi no zināmiem datiem.</w:t>
      </w:r>
    </w:p>
    <w:p w14:paraId="17AAC1D4"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 Grafiskās lietotāja </w:t>
      </w:r>
      <w:proofErr w:type="spellStart"/>
      <w:r w:rsidRPr="00D92001">
        <w:rPr>
          <w:rFonts w:ascii="Times New Roman" w:hAnsi="Times New Roman" w:cs="Times New Roman"/>
          <w:sz w:val="24"/>
          <w:szCs w:val="24"/>
          <w:lang w:val="lv-LV"/>
        </w:rPr>
        <w:t>saskarnes</w:t>
      </w:r>
      <w:proofErr w:type="spellEnd"/>
      <w:r w:rsidRPr="00D92001">
        <w:rPr>
          <w:rFonts w:ascii="Times New Roman" w:hAnsi="Times New Roman" w:cs="Times New Roman"/>
          <w:sz w:val="24"/>
          <w:szCs w:val="24"/>
          <w:lang w:val="lv-LV"/>
        </w:rPr>
        <w:t xml:space="preserve"> (GUI) mijiedarbība var sabojāt testa skriptus.</w:t>
      </w:r>
    </w:p>
    <w:p w14:paraId="0CDA9BCA" w14:textId="77777777"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Testēšana attiecas tikai uz lietojumprogrammu funkcijām.</w:t>
      </w:r>
    </w:p>
    <w:p w14:paraId="04B2D8CE" w14:textId="39974995" w:rsidR="006C04F6" w:rsidRPr="00D92001" w:rsidRDefault="006C04F6" w:rsidP="008A1169">
      <w:pPr>
        <w:tabs>
          <w:tab w:val="left" w:pos="3590"/>
        </w:tabs>
        <w:spacing w:line="240" w:lineRule="auto"/>
        <w:jc w:val="both"/>
        <w:rPr>
          <w:rFonts w:ascii="Times New Roman" w:hAnsi="Times New Roman" w:cs="Times New Roman"/>
          <w:sz w:val="24"/>
          <w:szCs w:val="24"/>
          <w:lang w:val="lv-LV"/>
        </w:rPr>
      </w:pPr>
    </w:p>
    <w:p w14:paraId="0A90AF2C" w14:textId="77777777" w:rsidR="00D92001" w:rsidRPr="004A493D" w:rsidRDefault="00D92001" w:rsidP="008A1169">
      <w:pPr>
        <w:tabs>
          <w:tab w:val="left" w:pos="3590"/>
        </w:tabs>
        <w:spacing w:line="240" w:lineRule="auto"/>
        <w:jc w:val="both"/>
        <w:rPr>
          <w:rFonts w:ascii="Times New Roman" w:hAnsi="Times New Roman" w:cs="Times New Roman"/>
          <w:b/>
          <w:bCs/>
          <w:sz w:val="24"/>
          <w:szCs w:val="24"/>
          <w:lang w:val="lv-LV"/>
        </w:rPr>
      </w:pPr>
      <w:proofErr w:type="spellStart"/>
      <w:r w:rsidRPr="004A493D">
        <w:rPr>
          <w:rFonts w:ascii="Times New Roman" w:hAnsi="Times New Roman" w:cs="Times New Roman"/>
          <w:b/>
          <w:bCs/>
          <w:sz w:val="24"/>
          <w:szCs w:val="24"/>
          <w:lang w:val="lv-LV"/>
        </w:rPr>
        <w:t>Turinga</w:t>
      </w:r>
      <w:proofErr w:type="spellEnd"/>
      <w:r w:rsidRPr="004A493D">
        <w:rPr>
          <w:rFonts w:ascii="Times New Roman" w:hAnsi="Times New Roman" w:cs="Times New Roman"/>
          <w:b/>
          <w:bCs/>
          <w:sz w:val="24"/>
          <w:szCs w:val="24"/>
          <w:lang w:val="lv-LV"/>
        </w:rPr>
        <w:t xml:space="preserve"> tests</w:t>
      </w:r>
    </w:p>
    <w:p w14:paraId="6B9CCE6C"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proofErr w:type="spellStart"/>
      <w:r w:rsidRPr="00D92001">
        <w:rPr>
          <w:rFonts w:ascii="Times New Roman" w:hAnsi="Times New Roman" w:cs="Times New Roman"/>
          <w:sz w:val="24"/>
          <w:szCs w:val="24"/>
          <w:lang w:val="lv-LV"/>
        </w:rPr>
        <w:t>Turingas</w:t>
      </w:r>
      <w:proofErr w:type="spellEnd"/>
      <w:r w:rsidRPr="00D92001">
        <w:rPr>
          <w:rFonts w:ascii="Times New Roman" w:hAnsi="Times New Roman" w:cs="Times New Roman"/>
          <w:sz w:val="24"/>
          <w:szCs w:val="24"/>
          <w:lang w:val="lv-LV"/>
        </w:rPr>
        <w:t xml:space="preserve"> tests ir tests, kas tiek veikts, lai noteiktu mašīnas spēju izrādīt inteliģentu uzvedību. Pārbaudes pamatideja ir tāda, ka, ja cilvēka tiesnesis iesaistās dabiskās valodas sarunā ar datoru, kur viņš nevar droši atšķirt mašīnu no cilvēka, mašīna iztur pārbaudi. Abu sarunu dalībnieku atbildes tiek saņemtas tikai teksta veidā. Šo testu 1950. gadā ieviesa Alans </w:t>
      </w:r>
      <w:proofErr w:type="spellStart"/>
      <w:r w:rsidRPr="00D92001">
        <w:rPr>
          <w:rFonts w:ascii="Times New Roman" w:hAnsi="Times New Roman" w:cs="Times New Roman"/>
          <w:sz w:val="24"/>
          <w:szCs w:val="24"/>
          <w:lang w:val="lv-LV"/>
        </w:rPr>
        <w:t>Tīrings</w:t>
      </w:r>
      <w:proofErr w:type="spellEnd"/>
      <w:r w:rsidRPr="00D92001">
        <w:rPr>
          <w:rFonts w:ascii="Times New Roman" w:hAnsi="Times New Roman" w:cs="Times New Roman"/>
          <w:sz w:val="24"/>
          <w:szCs w:val="24"/>
          <w:lang w:val="lv-LV"/>
        </w:rPr>
        <w:t>.</w:t>
      </w:r>
    </w:p>
    <w:p w14:paraId="79A80236"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proofErr w:type="spellStart"/>
      <w:r w:rsidRPr="00D92001">
        <w:rPr>
          <w:rFonts w:ascii="Times New Roman" w:hAnsi="Times New Roman" w:cs="Times New Roman"/>
          <w:sz w:val="24"/>
          <w:szCs w:val="24"/>
          <w:lang w:val="lv-LV"/>
        </w:rPr>
        <w:t>Turinga</w:t>
      </w:r>
      <w:proofErr w:type="spellEnd"/>
      <w:r w:rsidRPr="00D92001">
        <w:rPr>
          <w:rFonts w:ascii="Times New Roman" w:hAnsi="Times New Roman" w:cs="Times New Roman"/>
          <w:sz w:val="24"/>
          <w:szCs w:val="24"/>
          <w:lang w:val="lv-LV"/>
        </w:rPr>
        <w:t xml:space="preserve"> testu izmanto, lai mērītu mašīnas spēju domāt, un tas ir svarīgs jēdziens mākslīgā intelekta filozofijā. Mašīnas panākumus domāšanā var kvantitatīvi noteikt ar varbūtību, ka cilvēks to nepareizi identificēs kā cilvēku.</w:t>
      </w:r>
    </w:p>
    <w:p w14:paraId="3D69D0EC"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lastRenderedPageBreak/>
        <w:t>Datora spēju domāt nosaka imitācijas spēle. Šajā spēlē ir trīs spēlētāji A, B un C. Spēlētājs A ir vīrietis, B sieviete un C ir jebkura dzimuma pārstāvji. C nevar redzēt A un B un sazinās ar citiem, izmantojot rakstiskas piezīmes. Spēlētājs C, uzdodot virkni jautājumu, nosaka, kurš no pārējiem ir vīrietis un kurš ir sieviete. Spēlētājs A maldina pratinātāju pieņemt nepareizu lēmumu, bet B mēģina vadīt C pareizā ceļa virzienā.</w:t>
      </w:r>
    </w:p>
    <w:p w14:paraId="1F80B897" w14:textId="5C9B23B0"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Sākotnējā spēles imitācijas testā </w:t>
      </w:r>
      <w:proofErr w:type="spellStart"/>
      <w:r w:rsidRPr="00D92001">
        <w:rPr>
          <w:rFonts w:ascii="Times New Roman" w:hAnsi="Times New Roman" w:cs="Times New Roman"/>
          <w:sz w:val="24"/>
          <w:szCs w:val="24"/>
          <w:lang w:val="lv-LV"/>
        </w:rPr>
        <w:t>T</w:t>
      </w:r>
      <w:r w:rsidR="004A493D">
        <w:rPr>
          <w:rFonts w:ascii="Times New Roman" w:hAnsi="Times New Roman" w:cs="Times New Roman"/>
          <w:sz w:val="24"/>
          <w:szCs w:val="24"/>
          <w:lang w:val="lv-LV"/>
        </w:rPr>
        <w:t>u</w:t>
      </w:r>
      <w:r w:rsidRPr="00D92001">
        <w:rPr>
          <w:rFonts w:ascii="Times New Roman" w:hAnsi="Times New Roman" w:cs="Times New Roman"/>
          <w:sz w:val="24"/>
          <w:szCs w:val="24"/>
          <w:lang w:val="lv-LV"/>
        </w:rPr>
        <w:t>rings</w:t>
      </w:r>
      <w:proofErr w:type="spellEnd"/>
      <w:r w:rsidRPr="00D92001">
        <w:rPr>
          <w:rFonts w:ascii="Times New Roman" w:hAnsi="Times New Roman" w:cs="Times New Roman"/>
          <w:sz w:val="24"/>
          <w:szCs w:val="24"/>
          <w:lang w:val="lv-LV"/>
        </w:rPr>
        <w:t xml:space="preserve"> ierosina A būt datoram. Dators izliekas par sievieti un maldina pratinātāju nepareizi novērtēt. Mašīnas panākumus nosaka, salīdzinot spēles iznākumu, kad A ir dators, salīdzinot ar laiku, kad A ir vīrietis. Ja pratinātājs kļūdās, spēlējot spēli starp vīrieti un sievieti, tiek novērtēts, ka dator</w:t>
      </w:r>
      <w:r w:rsidR="00BA222A">
        <w:rPr>
          <w:rFonts w:ascii="Times New Roman" w:hAnsi="Times New Roman" w:cs="Times New Roman"/>
          <w:sz w:val="24"/>
          <w:szCs w:val="24"/>
          <w:lang w:val="lv-LV"/>
        </w:rPr>
        <w:t>am ir intelekts</w:t>
      </w:r>
      <w:r w:rsidRPr="00D92001">
        <w:rPr>
          <w:rFonts w:ascii="Times New Roman" w:hAnsi="Times New Roman" w:cs="Times New Roman"/>
          <w:sz w:val="24"/>
          <w:szCs w:val="24"/>
          <w:lang w:val="lv-LV"/>
        </w:rPr>
        <w:t>.</w:t>
      </w:r>
    </w:p>
    <w:p w14:paraId="28363DF1"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Ir dažas atšķirības interpretācijā par to, kā jāveic </w:t>
      </w:r>
      <w:proofErr w:type="spellStart"/>
      <w:r w:rsidRPr="00D92001">
        <w:rPr>
          <w:rFonts w:ascii="Times New Roman" w:hAnsi="Times New Roman" w:cs="Times New Roman"/>
          <w:sz w:val="24"/>
          <w:szCs w:val="24"/>
          <w:lang w:val="lv-LV"/>
        </w:rPr>
        <w:t>Turinga</w:t>
      </w:r>
      <w:proofErr w:type="spellEnd"/>
      <w:r w:rsidRPr="00D92001">
        <w:rPr>
          <w:rFonts w:ascii="Times New Roman" w:hAnsi="Times New Roman" w:cs="Times New Roman"/>
          <w:sz w:val="24"/>
          <w:szCs w:val="24"/>
          <w:lang w:val="lv-LV"/>
        </w:rPr>
        <w:t xml:space="preserve"> tests, taču pamatnosacījums ir, vai tiesnesis cilvēks var noteikt, vai viņš runā ar mašīnu vai citu cilvēku</w:t>
      </w:r>
    </w:p>
    <w:p w14:paraId="43F30C29"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p>
    <w:p w14:paraId="15CFC163" w14:textId="77777777" w:rsidR="00D92001" w:rsidRPr="00BA222A" w:rsidRDefault="00D92001" w:rsidP="008A1169">
      <w:pPr>
        <w:tabs>
          <w:tab w:val="left" w:pos="3590"/>
        </w:tabs>
        <w:spacing w:line="240" w:lineRule="auto"/>
        <w:jc w:val="both"/>
        <w:rPr>
          <w:rFonts w:ascii="Times New Roman" w:hAnsi="Times New Roman" w:cs="Times New Roman"/>
          <w:b/>
          <w:bCs/>
          <w:sz w:val="24"/>
          <w:szCs w:val="24"/>
          <w:lang w:val="lv-LV"/>
        </w:rPr>
      </w:pPr>
      <w:proofErr w:type="spellStart"/>
      <w:r w:rsidRPr="00BA222A">
        <w:rPr>
          <w:rFonts w:ascii="Times New Roman" w:hAnsi="Times New Roman" w:cs="Times New Roman"/>
          <w:b/>
          <w:bCs/>
          <w:sz w:val="24"/>
          <w:szCs w:val="24"/>
          <w:lang w:val="lv-LV"/>
        </w:rPr>
        <w:t>Abduktīvs</w:t>
      </w:r>
      <w:proofErr w:type="spellEnd"/>
      <w:r w:rsidRPr="00BA222A">
        <w:rPr>
          <w:rFonts w:ascii="Times New Roman" w:hAnsi="Times New Roman" w:cs="Times New Roman"/>
          <w:b/>
          <w:bCs/>
          <w:sz w:val="24"/>
          <w:szCs w:val="24"/>
          <w:lang w:val="lv-LV"/>
        </w:rPr>
        <w:t xml:space="preserve"> pamatojums</w:t>
      </w:r>
    </w:p>
    <w:p w14:paraId="5E3AC1A3"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ir loģiska secinājuma forma, kas sākas ar novērojumu vai novērojumu kopu, pēc tam cenšas atrast vienkāršāko un visticamāko izskaidrojumu novērojumiem. Šis process, atšķirībā no deduktīvās spriešanas, dod ticamu secinājumu, bet to pozitīvi nepārbauda. Tādējādi nabadzīgie secinājumi tiek kvalificēti kā nenoteiktības vai šaubu paliekas, kas izteiktas atkāpšanās vārdos, piemēram, "labākais pieejamais" vai "visticamākais"</w:t>
      </w:r>
    </w:p>
    <w:p w14:paraId="0F237FC8" w14:textId="77777777" w:rsidR="00D92001" w:rsidRPr="00BA222A" w:rsidRDefault="00D92001" w:rsidP="008A1169">
      <w:pPr>
        <w:tabs>
          <w:tab w:val="left" w:pos="3590"/>
        </w:tabs>
        <w:spacing w:line="240" w:lineRule="auto"/>
        <w:jc w:val="both"/>
        <w:rPr>
          <w:rFonts w:ascii="Times New Roman" w:hAnsi="Times New Roman" w:cs="Times New Roman"/>
          <w:b/>
          <w:bCs/>
          <w:sz w:val="24"/>
          <w:szCs w:val="24"/>
          <w:lang w:val="lv-LV"/>
        </w:rPr>
      </w:pPr>
      <w:proofErr w:type="spellStart"/>
      <w:r w:rsidRPr="00BA222A">
        <w:rPr>
          <w:rFonts w:ascii="Times New Roman" w:hAnsi="Times New Roman" w:cs="Times New Roman"/>
          <w:b/>
          <w:bCs/>
          <w:sz w:val="24"/>
          <w:szCs w:val="24"/>
          <w:lang w:val="lv-LV"/>
        </w:rPr>
        <w:t>Abduktīvas</w:t>
      </w:r>
      <w:proofErr w:type="spellEnd"/>
      <w:r w:rsidRPr="00BA222A">
        <w:rPr>
          <w:rFonts w:ascii="Times New Roman" w:hAnsi="Times New Roman" w:cs="Times New Roman"/>
          <w:b/>
          <w:bCs/>
          <w:sz w:val="24"/>
          <w:szCs w:val="24"/>
          <w:lang w:val="lv-LV"/>
        </w:rPr>
        <w:t xml:space="preserve"> loģikas programmēšana</w:t>
      </w:r>
    </w:p>
    <w:p w14:paraId="5FE9CEE8"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ir augsta līmeņa zināšanu reprezentācijas sistēma, kuru var izmantot, lai deklaratīvi pamatotos uz </w:t>
      </w:r>
      <w:proofErr w:type="spellStart"/>
      <w:r w:rsidRPr="00D92001">
        <w:rPr>
          <w:rFonts w:ascii="Times New Roman" w:hAnsi="Times New Roman" w:cs="Times New Roman"/>
          <w:sz w:val="24"/>
          <w:szCs w:val="24"/>
          <w:lang w:val="lv-LV"/>
        </w:rPr>
        <w:t>abduktīviem</w:t>
      </w:r>
      <w:proofErr w:type="spellEnd"/>
      <w:r w:rsidRPr="00D92001">
        <w:rPr>
          <w:rFonts w:ascii="Times New Roman" w:hAnsi="Times New Roman" w:cs="Times New Roman"/>
          <w:sz w:val="24"/>
          <w:szCs w:val="24"/>
          <w:lang w:val="lv-LV"/>
        </w:rPr>
        <w:t xml:space="preserve"> apsvērumiem. Tas paplašina parasto loģisko programmēšanu, ļaujot dažus predikātus definēt nepilnīgi, pasludināt par nolaistiem predikātiem.</w:t>
      </w:r>
    </w:p>
    <w:p w14:paraId="27B37D6A" w14:textId="77777777" w:rsidR="00D92001" w:rsidRPr="00BA222A" w:rsidRDefault="00D92001" w:rsidP="008A1169">
      <w:pPr>
        <w:tabs>
          <w:tab w:val="left" w:pos="3590"/>
        </w:tabs>
        <w:spacing w:line="240" w:lineRule="auto"/>
        <w:jc w:val="both"/>
        <w:rPr>
          <w:rFonts w:ascii="Times New Roman" w:hAnsi="Times New Roman" w:cs="Times New Roman"/>
          <w:b/>
          <w:bCs/>
          <w:sz w:val="24"/>
          <w:szCs w:val="24"/>
          <w:lang w:val="lv-LV"/>
        </w:rPr>
      </w:pPr>
      <w:r w:rsidRPr="00BA222A">
        <w:rPr>
          <w:rFonts w:ascii="Times New Roman" w:hAnsi="Times New Roman" w:cs="Times New Roman"/>
          <w:b/>
          <w:bCs/>
          <w:sz w:val="24"/>
          <w:szCs w:val="24"/>
          <w:lang w:val="lv-LV"/>
        </w:rPr>
        <w:t>Lineārā algebra</w:t>
      </w:r>
    </w:p>
    <w:p w14:paraId="2BDF0AE6" w14:textId="46B4FD11"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ir lineāro vienādojumu kopu un to transformācijas īpašību izpēte. Lineārā algebra ļauj analizēt rotācijas telpā, mazāko kvadrātu pielāgošanu, saistīto diferenciālvienādojumu risināšanu, noteikt apli, kas iet caur trim dotajiem punktiem, kā arī daudzas citas problēmas matemātikā, fizikā un inženierzinātnēs. </w:t>
      </w:r>
    </w:p>
    <w:p w14:paraId="26B1E6A8" w14:textId="77777777" w:rsidR="00D92001" w:rsidRPr="00BA222A" w:rsidRDefault="00D92001" w:rsidP="008A1169">
      <w:pPr>
        <w:tabs>
          <w:tab w:val="left" w:pos="3590"/>
        </w:tabs>
        <w:spacing w:line="240" w:lineRule="auto"/>
        <w:jc w:val="both"/>
        <w:rPr>
          <w:rFonts w:ascii="Times New Roman" w:hAnsi="Times New Roman" w:cs="Times New Roman"/>
          <w:b/>
          <w:bCs/>
          <w:sz w:val="24"/>
          <w:szCs w:val="24"/>
          <w:lang w:val="lv-LV"/>
        </w:rPr>
      </w:pPr>
      <w:r w:rsidRPr="00BA222A">
        <w:rPr>
          <w:rFonts w:ascii="Times New Roman" w:hAnsi="Times New Roman" w:cs="Times New Roman"/>
          <w:b/>
          <w:bCs/>
          <w:sz w:val="24"/>
          <w:szCs w:val="24"/>
          <w:lang w:val="lv-LV"/>
        </w:rPr>
        <w:t>Datora redze</w:t>
      </w:r>
    </w:p>
    <w:p w14:paraId="11EA915A"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Datora redze ir datorzinātņu joma, kas darbojas, lai ļautu datoriem redzēt, identificēt un apstrādāt attēlus tāpat kā cilvēka redze, un pēc tam nodrošina atbilstošu izvadi. Tas ir kā cilvēka intelekta un instinktu nodošana datoram. Tomēr patiesībā tas ir grūts uzdevums ļaut datoriem atpazīt dažādu objektu attēlus.</w:t>
      </w:r>
    </w:p>
    <w:p w14:paraId="6ED6E6C2"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Datora redze ir cieši saistīta ar mākslīgo intelektu, jo datoram ir jāinterpretē redzamais un pēc tam jāveic atbilstoša analīze vai attiecīgi jārīkojas.</w:t>
      </w:r>
    </w:p>
    <w:p w14:paraId="48860CE4" w14:textId="081C5BB3" w:rsidR="00D92001" w:rsidRPr="00D92001" w:rsidRDefault="00BA222A" w:rsidP="008A1169">
      <w:pPr>
        <w:tabs>
          <w:tab w:val="left" w:pos="3590"/>
        </w:tabs>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Tās </w:t>
      </w:r>
      <w:r w:rsidR="00D92001" w:rsidRPr="00D92001">
        <w:rPr>
          <w:rFonts w:ascii="Times New Roman" w:hAnsi="Times New Roman" w:cs="Times New Roman"/>
          <w:sz w:val="24"/>
          <w:szCs w:val="24"/>
          <w:lang w:val="lv-LV"/>
        </w:rPr>
        <w:t xml:space="preserve">mērķis ir ne tikai redzēt, bet arī apstrādāt un sniegt noderīgus rezultātus, pamatojoties uz novērojumu. Piemēram, dators varētu izveidot 3D attēlu no 2-D attēla, </w:t>
      </w:r>
      <w:r>
        <w:rPr>
          <w:rFonts w:ascii="Times New Roman" w:hAnsi="Times New Roman" w:cs="Times New Roman"/>
          <w:sz w:val="24"/>
          <w:szCs w:val="24"/>
          <w:lang w:val="lv-LV"/>
        </w:rPr>
        <w:t xml:space="preserve">kas var būt pielietots </w:t>
      </w:r>
      <w:r w:rsidR="00D92001" w:rsidRPr="00D92001">
        <w:rPr>
          <w:rFonts w:ascii="Times New Roman" w:hAnsi="Times New Roman" w:cs="Times New Roman"/>
          <w:sz w:val="24"/>
          <w:szCs w:val="24"/>
          <w:lang w:val="lv-LV"/>
        </w:rPr>
        <w:t xml:space="preserve">automašīnās, un sniegt svarīgus datus automašīnai un / vai vadītājam. Piemēram, automašīnām var uzstādīt datoru, kas spētu identificēt un atšķirt objektus uz ceļa un ap to, piemēram, luksoforus, </w:t>
      </w:r>
      <w:r w:rsidR="00D92001" w:rsidRPr="00D92001">
        <w:rPr>
          <w:rFonts w:ascii="Times New Roman" w:hAnsi="Times New Roman" w:cs="Times New Roman"/>
          <w:sz w:val="24"/>
          <w:szCs w:val="24"/>
          <w:lang w:val="lv-LV"/>
        </w:rPr>
        <w:lastRenderedPageBreak/>
        <w:t>gājējus, ceļa zīmes un tā tālāk, un attiecīgi rīkoties. Viedā ierīce varētu nodrošināt ievadu vadītājam vai pat likt automašīnai apstāties, ja uz ceļa ir pēkšņs šķērslis.</w:t>
      </w:r>
    </w:p>
    <w:p w14:paraId="59A96037"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Kad cilvēks, kurš brauc ar automašīnu, redz, ka kāds pēkšņi pārvietojas uz automašīnas ceļa, vadītājam ir nekavējoties jāreaģē. Sekundes sekundē cilvēka redzējums ir paveicis sarežģītu uzdevumu - noteikt objektu, apstrādāt datus un izlemt, ko darīt. </w:t>
      </w:r>
      <w:proofErr w:type="spellStart"/>
      <w:r w:rsidRPr="00D92001">
        <w:rPr>
          <w:rFonts w:ascii="Times New Roman" w:hAnsi="Times New Roman" w:cs="Times New Roman"/>
          <w:sz w:val="24"/>
          <w:szCs w:val="24"/>
          <w:lang w:val="lv-LV"/>
        </w:rPr>
        <w:t>Datorvīzijas</w:t>
      </w:r>
      <w:proofErr w:type="spellEnd"/>
      <w:r w:rsidRPr="00D92001">
        <w:rPr>
          <w:rFonts w:ascii="Times New Roman" w:hAnsi="Times New Roman" w:cs="Times New Roman"/>
          <w:sz w:val="24"/>
          <w:szCs w:val="24"/>
          <w:lang w:val="lv-LV"/>
        </w:rPr>
        <w:t xml:space="preserve"> mērķis ir ļaut datoriem veikt tādu pašu uzdevumu kā cilvēkiem ar tādu pašu efektivitāti.</w:t>
      </w:r>
    </w:p>
    <w:p w14:paraId="40396591"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p>
    <w:p w14:paraId="085887AC" w14:textId="77777777" w:rsidR="00D92001" w:rsidRPr="00BA222A" w:rsidRDefault="00D92001" w:rsidP="008A1169">
      <w:pPr>
        <w:tabs>
          <w:tab w:val="left" w:pos="3590"/>
        </w:tabs>
        <w:spacing w:line="240" w:lineRule="auto"/>
        <w:jc w:val="both"/>
        <w:rPr>
          <w:rFonts w:ascii="Times New Roman" w:hAnsi="Times New Roman" w:cs="Times New Roman"/>
          <w:b/>
          <w:bCs/>
          <w:sz w:val="24"/>
          <w:szCs w:val="24"/>
          <w:lang w:val="lv-LV"/>
        </w:rPr>
      </w:pPr>
      <w:r w:rsidRPr="00BA222A">
        <w:rPr>
          <w:rFonts w:ascii="Times New Roman" w:hAnsi="Times New Roman" w:cs="Times New Roman"/>
          <w:b/>
          <w:bCs/>
          <w:sz w:val="24"/>
          <w:szCs w:val="24"/>
          <w:lang w:val="lv-LV"/>
        </w:rPr>
        <w:t>Datorgrafika</w:t>
      </w:r>
    </w:p>
    <w:p w14:paraId="475990E0"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p>
    <w:p w14:paraId="5217AE7A" w14:textId="42F6A324"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ir tehnoloģija, kas nodarbojas ar dizainu un attēliem datoros.</w:t>
      </w:r>
    </w:p>
    <w:p w14:paraId="718D54A3" w14:textId="77777777" w:rsidR="00D92001" w:rsidRPr="00BA222A" w:rsidRDefault="00D92001" w:rsidP="008A1169">
      <w:pPr>
        <w:tabs>
          <w:tab w:val="left" w:pos="3590"/>
        </w:tabs>
        <w:spacing w:line="240" w:lineRule="auto"/>
        <w:jc w:val="both"/>
        <w:rPr>
          <w:rFonts w:ascii="Times New Roman" w:hAnsi="Times New Roman" w:cs="Times New Roman"/>
          <w:b/>
          <w:bCs/>
          <w:sz w:val="24"/>
          <w:szCs w:val="24"/>
          <w:lang w:val="lv-LV"/>
        </w:rPr>
      </w:pPr>
      <w:r w:rsidRPr="00BA222A">
        <w:rPr>
          <w:rFonts w:ascii="Times New Roman" w:hAnsi="Times New Roman" w:cs="Times New Roman"/>
          <w:b/>
          <w:bCs/>
          <w:sz w:val="24"/>
          <w:szCs w:val="24"/>
          <w:lang w:val="lv-LV"/>
        </w:rPr>
        <w:t>Demonstrācija</w:t>
      </w:r>
    </w:p>
    <w:p w14:paraId="55F4D4A5"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Produkta vai pakalpojuma demonstrācija.</w:t>
      </w:r>
    </w:p>
    <w:p w14:paraId="2C8E9948"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b. Īsa lente vai ieraksts, kas ilustrē mūziķa vai cita izpildītāja spējas.</w:t>
      </w:r>
    </w:p>
    <w:p w14:paraId="759B22BD"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2. Produkts, piemēram, automašīna, ko izmanto demonstrēšanai un ko bieži pārdod vēlāk ar atlaidi.</w:t>
      </w:r>
    </w:p>
    <w:p w14:paraId="5B90A6B8"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p>
    <w:p w14:paraId="5758B6A3" w14:textId="77777777" w:rsidR="00D92001" w:rsidRPr="00BA222A" w:rsidRDefault="00D92001" w:rsidP="008A1169">
      <w:pPr>
        <w:tabs>
          <w:tab w:val="left" w:pos="3590"/>
        </w:tabs>
        <w:spacing w:line="240" w:lineRule="auto"/>
        <w:jc w:val="both"/>
        <w:rPr>
          <w:rFonts w:ascii="Times New Roman" w:hAnsi="Times New Roman" w:cs="Times New Roman"/>
          <w:b/>
          <w:bCs/>
          <w:sz w:val="24"/>
          <w:szCs w:val="24"/>
          <w:lang w:val="lv-LV"/>
        </w:rPr>
      </w:pPr>
      <w:r w:rsidRPr="00BA222A">
        <w:rPr>
          <w:rFonts w:ascii="Times New Roman" w:hAnsi="Times New Roman" w:cs="Times New Roman"/>
          <w:b/>
          <w:bCs/>
          <w:sz w:val="24"/>
          <w:szCs w:val="24"/>
          <w:lang w:val="lv-LV"/>
        </w:rPr>
        <w:t>Izglītojoša spēle</w:t>
      </w:r>
    </w:p>
    <w:p w14:paraId="0163643C"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Izglītojoša spēle ir spēle, kuras mērķis ir iemācīt cilvēkiem par konkrētu priekšmetu un iemācīt viņiem prasmes. Kad pedagogi, valdības un vecāki apzinās spēļu psiholoģisko vajadzību un ieguvumus mācīšanās procesā, šis izglītības rīks ir kļuvis par galveno.</w:t>
      </w:r>
    </w:p>
    <w:p w14:paraId="5D08FD2E" w14:textId="77777777" w:rsidR="00D92001" w:rsidRPr="00BA222A" w:rsidRDefault="00D92001" w:rsidP="008A1169">
      <w:pPr>
        <w:tabs>
          <w:tab w:val="left" w:pos="3590"/>
        </w:tabs>
        <w:spacing w:line="240" w:lineRule="auto"/>
        <w:jc w:val="both"/>
        <w:rPr>
          <w:rFonts w:ascii="Times New Roman" w:hAnsi="Times New Roman" w:cs="Times New Roman"/>
          <w:b/>
          <w:bCs/>
          <w:sz w:val="24"/>
          <w:szCs w:val="24"/>
          <w:lang w:val="lv-LV"/>
        </w:rPr>
      </w:pPr>
      <w:r w:rsidRPr="00BA222A">
        <w:rPr>
          <w:rFonts w:ascii="Times New Roman" w:hAnsi="Times New Roman" w:cs="Times New Roman"/>
          <w:b/>
          <w:bCs/>
          <w:sz w:val="24"/>
          <w:szCs w:val="24"/>
          <w:lang w:val="lv-LV"/>
        </w:rPr>
        <w:t>Izklaide</w:t>
      </w:r>
    </w:p>
    <w:p w14:paraId="3CE5AE12" w14:textId="0ADD7000"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attiecas uz tehnoloģijām un programmatūras produktiem, kas kaut kādā veidā apvieno izglītību ar izklaidi. Digitālajā laikmetā daudzi no šiem produktiem un tehnoloģijām cenšas padarīt izglītību pievilcīgāku jauniešiem un studentiem.</w:t>
      </w:r>
    </w:p>
    <w:p w14:paraId="65219E05"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Izklaides tehnoloģija ir daudzveidīga. Straumēšanas video platformu vai fasētu mācību produktu var klasificēt kā izklaidi, ja tam ir gan izklaides, gan izglītojoša vērtība. Mobilā tālruņa, automātiskā paneļa vai projekcijas ekrāna lietotni var arī klasificēt kā izklaides tehnoloģijas piemērus. Daudzi izklaides rīki var būt apburoši talismani vai rakstzīmes, digitālas vai reālās filmas, lai pārdotu produkta izklaides vērtību. Izklaide ir ļoti svarīgs jautājums, izstrādājot modernu digitālo un hibrīdo mācību programmu klasei un papildu izglītības vajadzībām.</w:t>
      </w:r>
    </w:p>
    <w:p w14:paraId="55B80161"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p>
    <w:p w14:paraId="0F19BEBB" w14:textId="77777777" w:rsidR="00D92001" w:rsidRPr="00BA222A" w:rsidRDefault="00D92001" w:rsidP="008A1169">
      <w:pPr>
        <w:tabs>
          <w:tab w:val="left" w:pos="3590"/>
        </w:tabs>
        <w:spacing w:line="240" w:lineRule="auto"/>
        <w:jc w:val="both"/>
        <w:rPr>
          <w:rFonts w:ascii="Times New Roman" w:hAnsi="Times New Roman" w:cs="Times New Roman"/>
          <w:b/>
          <w:bCs/>
          <w:sz w:val="24"/>
          <w:szCs w:val="24"/>
          <w:lang w:val="lv-LV"/>
        </w:rPr>
      </w:pPr>
      <w:r w:rsidRPr="00BA222A">
        <w:rPr>
          <w:rFonts w:ascii="Times New Roman" w:hAnsi="Times New Roman" w:cs="Times New Roman"/>
          <w:b/>
          <w:bCs/>
          <w:sz w:val="24"/>
          <w:szCs w:val="24"/>
          <w:lang w:val="lv-LV"/>
        </w:rPr>
        <w:t>Galalietotājs</w:t>
      </w:r>
    </w:p>
    <w:p w14:paraId="69B6D343"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Informācijas tehnoloģijā termins “galalietotājs” tiek izmantots, lai atšķirtu personu, kurai paredzēts aparatūras vai programmatūras produkts, no izstrādājuma izstrādātājiem, uzstādītājiem un apkalpotājiem. Termina "beigu" daļa, iespējams, izriet no tā, ka lielākā daļa informācijas tehnoloģiju ietver savstarpēji savienotu produktu sastāvdaļu ķēdi, kuras beigās ir "lietotājs". Bieži vien sarežģītiem produktiem ir jāiesaista citi lietotāji, piemēram, uzstādītāji, administratori un </w:t>
      </w:r>
      <w:r w:rsidRPr="00D92001">
        <w:rPr>
          <w:rFonts w:ascii="Times New Roman" w:hAnsi="Times New Roman" w:cs="Times New Roman"/>
          <w:sz w:val="24"/>
          <w:szCs w:val="24"/>
          <w:lang w:val="lv-LV"/>
        </w:rPr>
        <w:lastRenderedPageBreak/>
        <w:t>sistēmu operatori. Termins “galalietotājs” tādējādi atšķir lietotāju, kuram izstrādājums ir paredzēts, no citiem lietotājiem, kuri padara produktu iespējamu galalietotājam. Bieži vien pietiktu ar terminu lietotājs.</w:t>
      </w:r>
    </w:p>
    <w:p w14:paraId="25D3AE8C" w14:textId="6C1E7442" w:rsidR="00D92001" w:rsidRPr="00BA222A" w:rsidRDefault="00D92001" w:rsidP="008A1169">
      <w:pPr>
        <w:tabs>
          <w:tab w:val="left" w:pos="3590"/>
        </w:tabs>
        <w:spacing w:line="240" w:lineRule="auto"/>
        <w:jc w:val="both"/>
        <w:rPr>
          <w:rFonts w:ascii="Times New Roman" w:hAnsi="Times New Roman" w:cs="Times New Roman"/>
          <w:b/>
          <w:bCs/>
          <w:sz w:val="24"/>
          <w:szCs w:val="24"/>
          <w:lang w:val="lv-LV"/>
        </w:rPr>
      </w:pPr>
      <w:r w:rsidRPr="00BA222A">
        <w:rPr>
          <w:rFonts w:ascii="Times New Roman" w:hAnsi="Times New Roman" w:cs="Times New Roman"/>
          <w:b/>
          <w:bCs/>
          <w:sz w:val="24"/>
          <w:szCs w:val="24"/>
          <w:lang w:val="lv-LV"/>
        </w:rPr>
        <w:t>G</w:t>
      </w:r>
      <w:r w:rsidR="00BA222A">
        <w:rPr>
          <w:rFonts w:ascii="Times New Roman" w:hAnsi="Times New Roman" w:cs="Times New Roman"/>
          <w:b/>
          <w:bCs/>
          <w:sz w:val="24"/>
          <w:szCs w:val="24"/>
          <w:lang w:val="lv-LV"/>
        </w:rPr>
        <w:t>r</w:t>
      </w:r>
      <w:r w:rsidRPr="00BA222A">
        <w:rPr>
          <w:rFonts w:ascii="Times New Roman" w:hAnsi="Times New Roman" w:cs="Times New Roman"/>
          <w:b/>
          <w:bCs/>
          <w:sz w:val="24"/>
          <w:szCs w:val="24"/>
          <w:lang w:val="lv-LV"/>
        </w:rPr>
        <w:t>afisks lietotāja interfeiss (GUI)</w:t>
      </w:r>
    </w:p>
    <w:p w14:paraId="44DBF857"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Grafiskā lietotāja </w:t>
      </w:r>
      <w:proofErr w:type="spellStart"/>
      <w:r w:rsidRPr="00D92001">
        <w:rPr>
          <w:rFonts w:ascii="Times New Roman" w:hAnsi="Times New Roman" w:cs="Times New Roman"/>
          <w:sz w:val="24"/>
          <w:szCs w:val="24"/>
          <w:lang w:val="lv-LV"/>
        </w:rPr>
        <w:t>saskarne</w:t>
      </w:r>
      <w:proofErr w:type="spellEnd"/>
      <w:r w:rsidRPr="00D92001">
        <w:rPr>
          <w:rFonts w:ascii="Times New Roman" w:hAnsi="Times New Roman" w:cs="Times New Roman"/>
          <w:sz w:val="24"/>
          <w:szCs w:val="24"/>
          <w:lang w:val="lv-LV"/>
        </w:rPr>
        <w:t xml:space="preserve"> (GUI) ir </w:t>
      </w:r>
      <w:proofErr w:type="spellStart"/>
      <w:r w:rsidRPr="00D92001">
        <w:rPr>
          <w:rFonts w:ascii="Times New Roman" w:hAnsi="Times New Roman" w:cs="Times New Roman"/>
          <w:sz w:val="24"/>
          <w:szCs w:val="24"/>
          <w:lang w:val="lv-LV"/>
        </w:rPr>
        <w:t>saskarne</w:t>
      </w:r>
      <w:proofErr w:type="spellEnd"/>
      <w:r w:rsidRPr="00D92001">
        <w:rPr>
          <w:rFonts w:ascii="Times New Roman" w:hAnsi="Times New Roman" w:cs="Times New Roman"/>
          <w:sz w:val="24"/>
          <w:szCs w:val="24"/>
          <w:lang w:val="lv-LV"/>
        </w:rPr>
        <w:t xml:space="preserve">, caur kuru lietotājs mijiedarbojas ar elektroniskām ierīcēm, piemēram, datoriem, rokas ierīcēm un citām ierīcēm. Šajā interfeisā tiek izmantotas ikonas, izvēlnes un citi vizuālo indikatoru (grafikas) attēlojumi, lai parādītu informāciju un saistītās lietotāja vadīklas, atšķirībā no teksta </w:t>
      </w:r>
      <w:proofErr w:type="spellStart"/>
      <w:r w:rsidRPr="00D92001">
        <w:rPr>
          <w:rFonts w:ascii="Times New Roman" w:hAnsi="Times New Roman" w:cs="Times New Roman"/>
          <w:sz w:val="24"/>
          <w:szCs w:val="24"/>
          <w:lang w:val="lv-LV"/>
        </w:rPr>
        <w:t>saskarnēm</w:t>
      </w:r>
      <w:proofErr w:type="spellEnd"/>
      <w:r w:rsidRPr="00D92001">
        <w:rPr>
          <w:rFonts w:ascii="Times New Roman" w:hAnsi="Times New Roman" w:cs="Times New Roman"/>
          <w:sz w:val="24"/>
          <w:szCs w:val="24"/>
          <w:lang w:val="lv-LV"/>
        </w:rPr>
        <w:t xml:space="preserve">, kur dati un komandas ir tekstā. </w:t>
      </w:r>
      <w:proofErr w:type="spellStart"/>
      <w:r w:rsidRPr="00D92001">
        <w:rPr>
          <w:rFonts w:ascii="Times New Roman" w:hAnsi="Times New Roman" w:cs="Times New Roman"/>
          <w:sz w:val="24"/>
          <w:szCs w:val="24"/>
          <w:lang w:val="lv-LV"/>
        </w:rPr>
        <w:t>GUIl</w:t>
      </w:r>
      <w:proofErr w:type="spellEnd"/>
      <w:r w:rsidRPr="00D92001">
        <w:rPr>
          <w:rFonts w:ascii="Times New Roman" w:hAnsi="Times New Roman" w:cs="Times New Roman"/>
          <w:sz w:val="24"/>
          <w:szCs w:val="24"/>
          <w:lang w:val="lv-LV"/>
        </w:rPr>
        <w:t xml:space="preserve"> attēlojumus manipulē ar rādītājierīci, piemēram, peli, kursorbumbu, irbuli vai pirkstu uz skārienekrāna.</w:t>
      </w:r>
    </w:p>
    <w:p w14:paraId="45D30662"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Vajadzība pēc GUI kļuva acīmredzama, jo pirmais cilvēka / datora teksta interfeiss tika izveidots ar tastatūras teksta palīdzību, ko sauc par </w:t>
      </w:r>
      <w:proofErr w:type="spellStart"/>
      <w:r w:rsidRPr="00D92001">
        <w:rPr>
          <w:rFonts w:ascii="Times New Roman" w:hAnsi="Times New Roman" w:cs="Times New Roman"/>
          <w:sz w:val="24"/>
          <w:szCs w:val="24"/>
          <w:lang w:val="lv-LV"/>
        </w:rPr>
        <w:t>uzvedni</w:t>
      </w:r>
      <w:proofErr w:type="spellEnd"/>
      <w:r w:rsidRPr="00D92001">
        <w:rPr>
          <w:rFonts w:ascii="Times New Roman" w:hAnsi="Times New Roman" w:cs="Times New Roman"/>
          <w:sz w:val="24"/>
          <w:szCs w:val="24"/>
          <w:lang w:val="lv-LV"/>
        </w:rPr>
        <w:t xml:space="preserve"> (vai DOS </w:t>
      </w:r>
      <w:proofErr w:type="spellStart"/>
      <w:r w:rsidRPr="00D92001">
        <w:rPr>
          <w:rFonts w:ascii="Times New Roman" w:hAnsi="Times New Roman" w:cs="Times New Roman"/>
          <w:sz w:val="24"/>
          <w:szCs w:val="24"/>
          <w:lang w:val="lv-LV"/>
        </w:rPr>
        <w:t>uzvedni</w:t>
      </w:r>
      <w:proofErr w:type="spellEnd"/>
      <w:r w:rsidRPr="00D92001">
        <w:rPr>
          <w:rFonts w:ascii="Times New Roman" w:hAnsi="Times New Roman" w:cs="Times New Roman"/>
          <w:sz w:val="24"/>
          <w:szCs w:val="24"/>
          <w:lang w:val="lv-LV"/>
        </w:rPr>
        <w:t xml:space="preserve">). DOS </w:t>
      </w:r>
      <w:proofErr w:type="spellStart"/>
      <w:r w:rsidRPr="00D92001">
        <w:rPr>
          <w:rFonts w:ascii="Times New Roman" w:hAnsi="Times New Roman" w:cs="Times New Roman"/>
          <w:sz w:val="24"/>
          <w:szCs w:val="24"/>
          <w:lang w:val="lv-LV"/>
        </w:rPr>
        <w:t>uzvednē</w:t>
      </w:r>
      <w:proofErr w:type="spellEnd"/>
      <w:r w:rsidRPr="00D92001">
        <w:rPr>
          <w:rFonts w:ascii="Times New Roman" w:hAnsi="Times New Roman" w:cs="Times New Roman"/>
          <w:sz w:val="24"/>
          <w:szCs w:val="24"/>
          <w:lang w:val="lv-LV"/>
        </w:rPr>
        <w:t xml:space="preserve"> komandas tika rakstītas uz tastatūras, lai sāktu atbildes no datora. Šo komandu izmantošana un nepieciešamība pēc precīzas pareizrakstības radīja apgrūtinošu un neefektīvu </w:t>
      </w:r>
      <w:proofErr w:type="spellStart"/>
      <w:r w:rsidRPr="00D92001">
        <w:rPr>
          <w:rFonts w:ascii="Times New Roman" w:hAnsi="Times New Roman" w:cs="Times New Roman"/>
          <w:sz w:val="24"/>
          <w:szCs w:val="24"/>
          <w:lang w:val="lv-LV"/>
        </w:rPr>
        <w:t>saskarni</w:t>
      </w:r>
      <w:proofErr w:type="spellEnd"/>
      <w:r w:rsidRPr="00D92001">
        <w:rPr>
          <w:rFonts w:ascii="Times New Roman" w:hAnsi="Times New Roman" w:cs="Times New Roman"/>
          <w:sz w:val="24"/>
          <w:szCs w:val="24"/>
          <w:lang w:val="lv-LV"/>
        </w:rPr>
        <w:t>.</w:t>
      </w:r>
    </w:p>
    <w:p w14:paraId="4BA8C334"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proofErr w:type="spellStart"/>
      <w:r w:rsidRPr="00D92001">
        <w:rPr>
          <w:rFonts w:ascii="Times New Roman" w:hAnsi="Times New Roman" w:cs="Times New Roman"/>
          <w:sz w:val="24"/>
          <w:szCs w:val="24"/>
          <w:lang w:val="lv-LV"/>
        </w:rPr>
        <w:t>Septiņdesmito</w:t>
      </w:r>
      <w:proofErr w:type="spellEnd"/>
      <w:r w:rsidRPr="00D92001">
        <w:rPr>
          <w:rFonts w:ascii="Times New Roman" w:hAnsi="Times New Roman" w:cs="Times New Roman"/>
          <w:sz w:val="24"/>
          <w:szCs w:val="24"/>
          <w:lang w:val="lv-LV"/>
        </w:rPr>
        <w:t xml:space="preserve"> gadu beigās Xerox Palo </w:t>
      </w:r>
      <w:proofErr w:type="spellStart"/>
      <w:r w:rsidRPr="00D92001">
        <w:rPr>
          <w:rFonts w:ascii="Times New Roman" w:hAnsi="Times New Roman" w:cs="Times New Roman"/>
          <w:sz w:val="24"/>
          <w:szCs w:val="24"/>
          <w:lang w:val="lv-LV"/>
        </w:rPr>
        <w:t>Alto</w:t>
      </w:r>
      <w:proofErr w:type="spellEnd"/>
      <w:r w:rsidRPr="00D92001">
        <w:rPr>
          <w:rFonts w:ascii="Times New Roman" w:hAnsi="Times New Roman" w:cs="Times New Roman"/>
          <w:sz w:val="24"/>
          <w:szCs w:val="24"/>
          <w:lang w:val="lv-LV"/>
        </w:rPr>
        <w:t xml:space="preserve"> pētījumu laboratorija izveidoja GUI, kas tagad ir izplatīti Windows, Mac OS un daudzās lietojumprogrammās. Izmantojot īpaši izstrādātus un marķētus attēlus, attēlus, formas un krāsu kombinācijas, datora ekrānā tika attēloti objekti, kas vai nu atgādināja veicamo darbību, vai arī tos lietotājs intuitīvi atpazina. Mūsdienās katrai OS ir sava GUI. Programmatūras lietojumprogrammas tos izmanto un pievieno papildu savas GUI.</w:t>
      </w:r>
    </w:p>
    <w:p w14:paraId="2455876C"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Tas, kā mēs saskaramies ar datoru, tiek pastāvīgi pārskatīts un izgudrots. Cilvēka atjautība ir novedusi lietotājus no tastatūras uz peli un kursorbumbu, skārienekrāniem un balss komandām.</w:t>
      </w:r>
    </w:p>
    <w:p w14:paraId="0038F26F" w14:textId="3A104C06"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Vizuālā valoda ir attīstījusies, jo GUI ir kļuvusi izplatīta gan operētājsistēmās (OS), gan programmatūras lietojumprogrammās. Pat tie, kuriem ir maz datoru prasmju, tagad, izmantojot GUI, var iemācīties izmantot datorprogrammas teksta apstrādē, finansēs, inventarizācijā, dizainā, mākslas darbos vai vaļaspriekos.</w:t>
      </w:r>
    </w:p>
    <w:p w14:paraId="3A91C621"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talismani vai rakstzīmes, digitālas vai reālās filmas, lai pārdotu produkta izklaides vērtību. Izklaide ir ļoti svarīgs jautājums, izstrādājot modernu digitālo un hibrīdo mācību programmu klasei un papildu izglītības vajadzībām.</w:t>
      </w:r>
    </w:p>
    <w:p w14:paraId="1E4151E8"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p>
    <w:p w14:paraId="5253BE1B" w14:textId="23B948A5"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p>
    <w:p w14:paraId="59ADF464" w14:textId="77777777" w:rsidR="00CD4F8E" w:rsidRPr="00D92001" w:rsidRDefault="00CD4F8E" w:rsidP="008A1169">
      <w:pPr>
        <w:tabs>
          <w:tab w:val="left" w:pos="3590"/>
        </w:tabs>
        <w:spacing w:line="240" w:lineRule="auto"/>
        <w:jc w:val="both"/>
        <w:rPr>
          <w:rFonts w:ascii="Times New Roman" w:hAnsi="Times New Roman" w:cs="Times New Roman"/>
          <w:sz w:val="24"/>
          <w:szCs w:val="24"/>
          <w:lang w:val="lv-LV"/>
        </w:rPr>
      </w:pPr>
    </w:p>
    <w:p w14:paraId="78886044" w14:textId="77777777" w:rsidR="00D92001" w:rsidRPr="008A1169" w:rsidRDefault="00D92001" w:rsidP="008A1169">
      <w:pPr>
        <w:tabs>
          <w:tab w:val="left" w:pos="3590"/>
        </w:tabs>
        <w:spacing w:line="240" w:lineRule="auto"/>
        <w:jc w:val="both"/>
        <w:rPr>
          <w:rFonts w:ascii="Times New Roman" w:hAnsi="Times New Roman" w:cs="Times New Roman"/>
          <w:b/>
          <w:bCs/>
          <w:sz w:val="24"/>
          <w:szCs w:val="24"/>
          <w:lang w:val="lv-LV"/>
        </w:rPr>
      </w:pPr>
      <w:r w:rsidRPr="008A1169">
        <w:rPr>
          <w:rFonts w:ascii="Times New Roman" w:hAnsi="Times New Roman" w:cs="Times New Roman"/>
          <w:b/>
          <w:bCs/>
          <w:sz w:val="24"/>
          <w:szCs w:val="24"/>
          <w:lang w:val="lv-LV"/>
        </w:rPr>
        <w:t>Spēle</w:t>
      </w:r>
    </w:p>
    <w:p w14:paraId="541178A6" w14:textId="235AE7A7" w:rsid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Darbība, kurā cilvēks iesaistās izklaides vai izklaides nolūkos.</w:t>
      </w:r>
    </w:p>
    <w:p w14:paraId="7175C4E9" w14:textId="6B996646" w:rsidR="008A1169" w:rsidRPr="008A1169" w:rsidRDefault="008A1169" w:rsidP="008A1169">
      <w:pPr>
        <w:tabs>
          <w:tab w:val="left" w:pos="3590"/>
        </w:tabs>
        <w:spacing w:line="240" w:lineRule="auto"/>
        <w:jc w:val="both"/>
        <w:rPr>
          <w:rFonts w:ascii="Times New Roman" w:hAnsi="Times New Roman" w:cs="Times New Roman"/>
          <w:b/>
          <w:bCs/>
          <w:sz w:val="24"/>
          <w:szCs w:val="24"/>
          <w:lang w:val="lv-LV"/>
        </w:rPr>
      </w:pPr>
      <w:r w:rsidRPr="008A1169">
        <w:rPr>
          <w:rFonts w:ascii="Times New Roman" w:hAnsi="Times New Roman" w:cs="Times New Roman"/>
          <w:b/>
          <w:bCs/>
          <w:sz w:val="24"/>
          <w:szCs w:val="24"/>
          <w:lang w:val="lv-LV"/>
        </w:rPr>
        <w:t>Spēlētājs (</w:t>
      </w:r>
      <w:proofErr w:type="spellStart"/>
      <w:r w:rsidRPr="008A1169">
        <w:rPr>
          <w:rFonts w:ascii="Times New Roman" w:hAnsi="Times New Roman" w:cs="Times New Roman"/>
          <w:b/>
          <w:bCs/>
          <w:sz w:val="24"/>
          <w:szCs w:val="24"/>
          <w:lang w:val="lv-LV"/>
        </w:rPr>
        <w:t>gamer</w:t>
      </w:r>
      <w:proofErr w:type="spellEnd"/>
      <w:r w:rsidRPr="008A1169">
        <w:rPr>
          <w:rFonts w:ascii="Times New Roman" w:hAnsi="Times New Roman" w:cs="Times New Roman"/>
          <w:b/>
          <w:bCs/>
          <w:sz w:val="24"/>
          <w:szCs w:val="24"/>
          <w:lang w:val="lv-LV"/>
        </w:rPr>
        <w:t>)</w:t>
      </w:r>
    </w:p>
    <w:p w14:paraId="3D4E6AA5"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Spēlētājs ir hobijs vai indivīds, kuram patīk spēlēt dažāda veida digitālās vai tiešsaistes spēles. Parasti spēlētājs apzīmē jebkura veida spēļu entuziastu, bet, lietojot IT, šis termins attiecas uz tiem, kas izmanto pilnu elektronisko vai digitālo spēļu klāstu.</w:t>
      </w:r>
    </w:p>
    <w:p w14:paraId="045E1CD4"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lastRenderedPageBreak/>
        <w:t>Digitālās spēles ir daudzveidīga vide, kurai var būt dažādas formas - sākot no pamata spēlēm, kas pielāgotas no datora versijām, spēlēšanai viedtālruņos vai citās mobilajās ierīcēs, līdz sarežģītākām lomu spēlēm vai konkurētspējīgām spēlēm, kas darbojas caur IP tīkliem. Lielākā daļa diskusiju starp spēlētājiem ir vērstas uz tiem, kas iesaistās vairāku lietotāju "pasaulēs", kuras nodrošina globālie platjoslas savienojumi. Tomēr dažos gadījumos spēles attiecas uz plašākām mobilo ierīču spēļu tendencēm, kur atsevišķas lietotnes ir populāras lielākās lietotāju grupās.</w:t>
      </w:r>
    </w:p>
    <w:p w14:paraId="29849F2C"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Pārskatot spēlētājus kā kopienu, analītiķi bieži cenšas izprast spēļu grupas dominējošās tendences; kā jauni izlaidumi ietekmē spēļu sabiedrību un kas izraisa interesi par konkrētu spēļu veidu. Tajā pašā laikā indivīdi atzīst sevi un citus par spēlētājiem, pamatojoties uz tādiem faktoriem kā spēles </w:t>
      </w:r>
      <w:proofErr w:type="spellStart"/>
      <w:r w:rsidRPr="00D92001">
        <w:rPr>
          <w:rFonts w:ascii="Times New Roman" w:hAnsi="Times New Roman" w:cs="Times New Roman"/>
          <w:sz w:val="24"/>
          <w:szCs w:val="24"/>
          <w:lang w:val="lv-LV"/>
        </w:rPr>
        <w:t>spēles</w:t>
      </w:r>
      <w:proofErr w:type="spellEnd"/>
      <w:r w:rsidRPr="00D92001">
        <w:rPr>
          <w:rFonts w:ascii="Times New Roman" w:hAnsi="Times New Roman" w:cs="Times New Roman"/>
          <w:sz w:val="24"/>
          <w:szCs w:val="24"/>
          <w:lang w:val="lv-LV"/>
        </w:rPr>
        <w:t xml:space="preserve"> paradumi, tiešsaistes iemiesojuma identifikācija un spēles vides pieredze.</w:t>
      </w:r>
    </w:p>
    <w:p w14:paraId="76B82F9A"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p>
    <w:p w14:paraId="140C456E" w14:textId="77777777" w:rsidR="00D92001" w:rsidRPr="008A1169" w:rsidRDefault="00D92001" w:rsidP="008A1169">
      <w:pPr>
        <w:tabs>
          <w:tab w:val="left" w:pos="3590"/>
        </w:tabs>
        <w:spacing w:line="240" w:lineRule="auto"/>
        <w:jc w:val="both"/>
        <w:rPr>
          <w:rFonts w:ascii="Times New Roman" w:hAnsi="Times New Roman" w:cs="Times New Roman"/>
          <w:b/>
          <w:bCs/>
          <w:sz w:val="24"/>
          <w:szCs w:val="24"/>
          <w:lang w:val="lv-LV"/>
        </w:rPr>
      </w:pPr>
      <w:r w:rsidRPr="008A1169">
        <w:rPr>
          <w:rFonts w:ascii="Times New Roman" w:hAnsi="Times New Roman" w:cs="Times New Roman"/>
          <w:b/>
          <w:bCs/>
          <w:sz w:val="24"/>
          <w:szCs w:val="24"/>
          <w:lang w:val="lv-LV"/>
        </w:rPr>
        <w:t xml:space="preserve">Tiešsaistes </w:t>
      </w:r>
      <w:proofErr w:type="spellStart"/>
      <w:r w:rsidRPr="008A1169">
        <w:rPr>
          <w:rFonts w:ascii="Times New Roman" w:hAnsi="Times New Roman" w:cs="Times New Roman"/>
          <w:b/>
          <w:bCs/>
          <w:sz w:val="24"/>
          <w:szCs w:val="24"/>
          <w:lang w:val="lv-LV"/>
        </w:rPr>
        <w:t>daudzspēlētāju</w:t>
      </w:r>
      <w:proofErr w:type="spellEnd"/>
      <w:r w:rsidRPr="008A1169">
        <w:rPr>
          <w:rFonts w:ascii="Times New Roman" w:hAnsi="Times New Roman" w:cs="Times New Roman"/>
          <w:b/>
          <w:bCs/>
          <w:sz w:val="24"/>
          <w:szCs w:val="24"/>
          <w:lang w:val="lv-LV"/>
        </w:rPr>
        <w:t xml:space="preserve"> tiešsaistes spēle (MMOG)</w:t>
      </w:r>
    </w:p>
    <w:p w14:paraId="35D039B2" w14:textId="77777777" w:rsidR="00D92001" w:rsidRPr="00D92001"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Masveidā </w:t>
      </w:r>
      <w:proofErr w:type="spellStart"/>
      <w:r w:rsidRPr="00D92001">
        <w:rPr>
          <w:rFonts w:ascii="Times New Roman" w:hAnsi="Times New Roman" w:cs="Times New Roman"/>
          <w:sz w:val="24"/>
          <w:szCs w:val="24"/>
          <w:lang w:val="lv-LV"/>
        </w:rPr>
        <w:t>daudzspēlētāju</w:t>
      </w:r>
      <w:proofErr w:type="spellEnd"/>
      <w:r w:rsidRPr="00D92001">
        <w:rPr>
          <w:rFonts w:ascii="Times New Roman" w:hAnsi="Times New Roman" w:cs="Times New Roman"/>
          <w:sz w:val="24"/>
          <w:szCs w:val="24"/>
          <w:lang w:val="lv-LV"/>
        </w:rPr>
        <w:t xml:space="preserve"> tiešsaistes spēle (MMOG) attiecas uz videospēlēm, kas ļauj daudziem spēlētājiem vienlaikus piedalīties, izmantojot interneta savienojumu. Šīs spēles parasti notiek koplietošanas pasaulē, kurai spēlētājs var piekļūt pēc spēles programmatūras iegādes vai instalēšanas. </w:t>
      </w:r>
      <w:proofErr w:type="spellStart"/>
      <w:r w:rsidRPr="00D92001">
        <w:rPr>
          <w:rFonts w:ascii="Times New Roman" w:hAnsi="Times New Roman" w:cs="Times New Roman"/>
          <w:sz w:val="24"/>
          <w:szCs w:val="24"/>
          <w:lang w:val="lv-LV"/>
        </w:rPr>
        <w:t>MMOGs</w:t>
      </w:r>
      <w:proofErr w:type="spellEnd"/>
      <w:r w:rsidRPr="00D92001">
        <w:rPr>
          <w:rFonts w:ascii="Times New Roman" w:hAnsi="Times New Roman" w:cs="Times New Roman"/>
          <w:sz w:val="24"/>
          <w:szCs w:val="24"/>
          <w:lang w:val="lv-LV"/>
        </w:rPr>
        <w:t xml:space="preserve"> eksplozīvais pieaugums ir licis daudziem spēļu dizaineriem veidot tiešsaistes </w:t>
      </w:r>
      <w:proofErr w:type="spellStart"/>
      <w:r w:rsidRPr="00D92001">
        <w:rPr>
          <w:rFonts w:ascii="Times New Roman" w:hAnsi="Times New Roman" w:cs="Times New Roman"/>
          <w:sz w:val="24"/>
          <w:szCs w:val="24"/>
          <w:lang w:val="lv-LV"/>
        </w:rPr>
        <w:t>daudzspēlētāju</w:t>
      </w:r>
      <w:proofErr w:type="spellEnd"/>
      <w:r w:rsidRPr="00D92001">
        <w:rPr>
          <w:rFonts w:ascii="Times New Roman" w:hAnsi="Times New Roman" w:cs="Times New Roman"/>
          <w:sz w:val="24"/>
          <w:szCs w:val="24"/>
          <w:lang w:val="lv-LV"/>
        </w:rPr>
        <w:t xml:space="preserve"> režīmus daudzās tradicionāli viena spēlētāja spēlēs.</w:t>
      </w:r>
    </w:p>
    <w:p w14:paraId="79C832AD" w14:textId="76F58DA7" w:rsidR="00D92001" w:rsidRPr="008A1169" w:rsidRDefault="00D92001" w:rsidP="008A1169">
      <w:pPr>
        <w:tabs>
          <w:tab w:val="left" w:pos="359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Masveidā </w:t>
      </w:r>
      <w:proofErr w:type="spellStart"/>
      <w:r w:rsidRPr="00D92001">
        <w:rPr>
          <w:rFonts w:ascii="Times New Roman" w:hAnsi="Times New Roman" w:cs="Times New Roman"/>
          <w:sz w:val="24"/>
          <w:szCs w:val="24"/>
          <w:lang w:val="lv-LV"/>
        </w:rPr>
        <w:t>daudzspēlētāju</w:t>
      </w:r>
      <w:proofErr w:type="spellEnd"/>
      <w:r w:rsidRPr="00D92001">
        <w:rPr>
          <w:rFonts w:ascii="Times New Roman" w:hAnsi="Times New Roman" w:cs="Times New Roman"/>
          <w:sz w:val="24"/>
          <w:szCs w:val="24"/>
          <w:lang w:val="lv-LV"/>
        </w:rPr>
        <w:t xml:space="preserve"> tiešsaistes lomu spēles (MMORPG) ir viena no populārākajām MMOG formām, taču šī koncepcija sniedzas pāri vienam žanram. Papildus RPG un reāllaika stratēģijas (RTS) spēlēm tiešsaistes spēle ir kļuvusi par būtisku iezīmi daudzos pirmās personas šāvējos (FPS), sacīkšu spēlēs un pat cīņas spēlēs. Daudziem spēlētājiem spēja konkurēt ar spēlētājiem no visas pasaules dažādos tikai tiešsaistē pieejamos spēļu režīmos aizēno viena spēlētāja režīmu, kuram sākotnēji tika izstrādātas daudzas no šīm spēlēm.</w:t>
      </w:r>
    </w:p>
    <w:p w14:paraId="5AD48F4E" w14:textId="3A2A09D6" w:rsidR="00D92001" w:rsidRPr="008A1169" w:rsidRDefault="00D92001" w:rsidP="008A1169">
      <w:pPr>
        <w:tabs>
          <w:tab w:val="left" w:pos="3590"/>
          <w:tab w:val="left" w:pos="7440"/>
        </w:tabs>
        <w:spacing w:line="240" w:lineRule="auto"/>
        <w:jc w:val="both"/>
        <w:rPr>
          <w:rFonts w:ascii="Times New Roman" w:hAnsi="Times New Roman" w:cs="Times New Roman"/>
          <w:b/>
          <w:bCs/>
          <w:sz w:val="24"/>
          <w:szCs w:val="24"/>
          <w:lang w:val="lv-LV"/>
        </w:rPr>
      </w:pPr>
      <w:r w:rsidRPr="008A1169">
        <w:rPr>
          <w:rFonts w:ascii="Times New Roman" w:hAnsi="Times New Roman" w:cs="Times New Roman"/>
          <w:b/>
          <w:bCs/>
          <w:sz w:val="24"/>
          <w:szCs w:val="24"/>
          <w:lang w:val="lv-LV"/>
        </w:rPr>
        <w:t>Izšķirtspēja</w:t>
      </w:r>
    </w:p>
    <w:p w14:paraId="278A989A"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Izšķirtspēja ir pasākums, ko izmanto, lai aprakstītu attēla vai attēla asumu un skaidrību, un to bieži izmanto kā metriku, lai novērtētu monitoru, printeru, digitālo attēlu un dažādu citu aparatūras un programmatūras tehnoloģiju kvalitāti. Šis termins ir īpaši populārs mobilo sakaru nozarē, lai aprakstītu mobilās ierīces displeja iespējas, kā arī izklaides plašsaziņas līdzekļos, lai atšķirtu filmu vizuālo kvalitāti un atšķirtu augstas izšķirtspējas un standarta izšķirtspējas filmas.</w:t>
      </w:r>
    </w:p>
    <w:p w14:paraId="0B0D09B1"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Izšķirtspēja ir plašs termins, un, ja to izmanto dažādās tehnoloģiju jomās, tam var būt atšķirīga nozīme. Datoru un mediju nozarē izšķirtspēja galvenokārt attiecas uz displeja izšķirtspēju un attēla elementu skaitu (pikseļi vai vienkārši punkti), kurus ekrāns var parādīt gan horizontāli, gan vertikāli. Izšķirtspēja šajā gadījumā tad attieksies uz to, cik pikseļus displejs var radīt horizontāli (platums) un vertikāli (augstums). Šis pasākums attiecas arī uz digitālajiem attēliem.</w:t>
      </w:r>
    </w:p>
    <w:p w14:paraId="0E397231"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p>
    <w:p w14:paraId="4CDE7FB1"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Audio gadījumā izšķirtspēja attiecas uz digitālā ieraksta bitu dziļumu vai paraugā saglabāto informācijas bitu skaitu. Tas arī tieši korelē ar ieraksta kvalitāti. Printeriem izšķirtspēja norāda uz printera saražotā materiāla punktiem collā (DPI), kas arī norāda, cik punkti ir mazi un smalki. Jo augstāks ir DPI, jo asāka būs izdruka.</w:t>
      </w:r>
    </w:p>
    <w:p w14:paraId="0ED5847E"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p>
    <w:p w14:paraId="30488B6C" w14:textId="77777777" w:rsidR="00D92001" w:rsidRPr="008A1169" w:rsidRDefault="00D92001" w:rsidP="008A1169">
      <w:pPr>
        <w:tabs>
          <w:tab w:val="left" w:pos="3590"/>
          <w:tab w:val="left" w:pos="7440"/>
        </w:tabs>
        <w:spacing w:line="240" w:lineRule="auto"/>
        <w:jc w:val="both"/>
        <w:rPr>
          <w:rFonts w:ascii="Times New Roman" w:hAnsi="Times New Roman" w:cs="Times New Roman"/>
          <w:b/>
          <w:bCs/>
          <w:sz w:val="24"/>
          <w:szCs w:val="24"/>
          <w:lang w:val="lv-LV"/>
        </w:rPr>
      </w:pPr>
      <w:r w:rsidRPr="008A1169">
        <w:rPr>
          <w:rFonts w:ascii="Times New Roman" w:hAnsi="Times New Roman" w:cs="Times New Roman"/>
          <w:b/>
          <w:bCs/>
          <w:sz w:val="24"/>
          <w:szCs w:val="24"/>
          <w:lang w:val="lv-LV"/>
        </w:rPr>
        <w:lastRenderedPageBreak/>
        <w:t>Smilšu kaste</w:t>
      </w:r>
    </w:p>
    <w:p w14:paraId="6A198A2B" w14:textId="54FB403D"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 ir programmatūras testēšanas vides veids, kas nodrošina programmatūras vai programmu izolētu izpildi neatkarīgai novērtēšanai, uzraudzībai vai testēšanai</w:t>
      </w:r>
    </w:p>
    <w:p w14:paraId="2083D600" w14:textId="5FA242B0" w:rsidR="00D92001" w:rsidRPr="008A1169"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color w:val="333333"/>
          <w:sz w:val="24"/>
          <w:szCs w:val="24"/>
          <w:lang w:val="lv-LV"/>
        </w:rPr>
        <w:t>Īstenošanā smilškasti var dēvēt arī par testa serveri, izstrādes serveri vai darba direktoriju.</w:t>
      </w:r>
    </w:p>
    <w:p w14:paraId="7CB576B8" w14:textId="77777777" w:rsidR="00D92001" w:rsidRPr="00D92001" w:rsidRDefault="00D92001" w:rsidP="008A1169">
      <w:pPr>
        <w:tabs>
          <w:tab w:val="left" w:pos="3590"/>
          <w:tab w:val="left" w:pos="7440"/>
        </w:tabs>
        <w:spacing w:line="240" w:lineRule="auto"/>
        <w:jc w:val="both"/>
        <w:rPr>
          <w:rFonts w:ascii="Times New Roman" w:hAnsi="Times New Roman" w:cs="Times New Roman"/>
          <w:color w:val="333333"/>
          <w:sz w:val="24"/>
          <w:szCs w:val="24"/>
          <w:lang w:val="lv-LV"/>
        </w:rPr>
      </w:pPr>
      <w:r w:rsidRPr="00D92001">
        <w:rPr>
          <w:rFonts w:ascii="Times New Roman" w:hAnsi="Times New Roman" w:cs="Times New Roman"/>
          <w:color w:val="333333"/>
          <w:sz w:val="24"/>
          <w:szCs w:val="24"/>
          <w:lang w:val="lv-LV"/>
        </w:rPr>
        <w:t>Kā viena no izplatītākajām programmatūras testēšanas metodēm smilškaste ir noderīga vidēs, kurās darbojas viena vai vairākas vienlaikus darbojošās programmatūras. Smilšu kaste rada darbības vidi, kurā citas darbināmas programmas neietekmē programmatūras testēšanas izpildi, darbību un procesus.</w:t>
      </w:r>
    </w:p>
    <w:p w14:paraId="58985DF0" w14:textId="77777777" w:rsidR="00D92001" w:rsidRPr="00D92001" w:rsidRDefault="00D92001" w:rsidP="008A1169">
      <w:pPr>
        <w:tabs>
          <w:tab w:val="left" w:pos="3590"/>
          <w:tab w:val="left" w:pos="7440"/>
        </w:tabs>
        <w:spacing w:line="240" w:lineRule="auto"/>
        <w:jc w:val="both"/>
        <w:rPr>
          <w:rFonts w:ascii="Times New Roman" w:hAnsi="Times New Roman" w:cs="Times New Roman"/>
          <w:color w:val="333333"/>
          <w:sz w:val="24"/>
          <w:szCs w:val="24"/>
          <w:lang w:val="lv-LV"/>
        </w:rPr>
      </w:pPr>
      <w:r w:rsidRPr="00D92001">
        <w:rPr>
          <w:rFonts w:ascii="Times New Roman" w:hAnsi="Times New Roman" w:cs="Times New Roman"/>
          <w:color w:val="333333"/>
          <w:sz w:val="24"/>
          <w:szCs w:val="24"/>
          <w:lang w:val="lv-LV"/>
        </w:rPr>
        <w:t>Lai novērtētu aizdomīgu programmatūru vai failus, kas satur ļaunprātīgu kodu, informācijas drošībā tiek ieviesta arī smilškastes tehnika.</w:t>
      </w:r>
    </w:p>
    <w:p w14:paraId="6858AC02" w14:textId="77777777" w:rsidR="00D92001" w:rsidRPr="00D92001" w:rsidRDefault="00D92001" w:rsidP="008A1169">
      <w:pPr>
        <w:tabs>
          <w:tab w:val="left" w:pos="3590"/>
          <w:tab w:val="left" w:pos="7440"/>
        </w:tabs>
        <w:spacing w:line="240" w:lineRule="auto"/>
        <w:jc w:val="both"/>
        <w:rPr>
          <w:rFonts w:ascii="Times New Roman" w:hAnsi="Times New Roman" w:cs="Times New Roman"/>
          <w:color w:val="333333"/>
          <w:sz w:val="24"/>
          <w:szCs w:val="24"/>
          <w:lang w:val="lv-LV"/>
        </w:rPr>
      </w:pPr>
      <w:r w:rsidRPr="00D92001">
        <w:rPr>
          <w:rFonts w:ascii="Times New Roman" w:hAnsi="Times New Roman" w:cs="Times New Roman"/>
          <w:color w:val="333333"/>
          <w:sz w:val="24"/>
          <w:szCs w:val="24"/>
          <w:lang w:val="lv-LV"/>
        </w:rPr>
        <w:t>Parasti smilškastes programmatūras avota kods pirms izolēšanas netiek pārbaudīts, kas samazina negaidītu rīcību.</w:t>
      </w:r>
    </w:p>
    <w:p w14:paraId="3C168184" w14:textId="77777777" w:rsidR="00D92001" w:rsidRPr="008A1169" w:rsidRDefault="009B615E" w:rsidP="008A1169">
      <w:pPr>
        <w:tabs>
          <w:tab w:val="left" w:pos="3590"/>
          <w:tab w:val="left" w:pos="7440"/>
        </w:tabs>
        <w:spacing w:line="240" w:lineRule="auto"/>
        <w:jc w:val="both"/>
        <w:rPr>
          <w:rFonts w:ascii="Times New Roman" w:hAnsi="Times New Roman" w:cs="Times New Roman"/>
          <w:b/>
          <w:bCs/>
          <w:color w:val="333333"/>
          <w:sz w:val="24"/>
          <w:szCs w:val="24"/>
          <w:lang w:val="lv-LV"/>
        </w:rPr>
      </w:pPr>
      <w:r w:rsidRPr="00D92001">
        <w:rPr>
          <w:rFonts w:ascii="Times New Roman" w:hAnsi="Times New Roman" w:cs="Times New Roman"/>
          <w:color w:val="333333"/>
          <w:sz w:val="24"/>
          <w:szCs w:val="24"/>
          <w:lang w:val="lv-LV"/>
        </w:rPr>
        <w:br/>
      </w:r>
      <w:proofErr w:type="spellStart"/>
      <w:r w:rsidR="00D92001" w:rsidRPr="008A1169">
        <w:rPr>
          <w:rFonts w:ascii="Times New Roman" w:hAnsi="Times New Roman" w:cs="Times New Roman"/>
          <w:b/>
          <w:bCs/>
          <w:color w:val="333333"/>
          <w:sz w:val="24"/>
          <w:szCs w:val="24"/>
          <w:lang w:val="lv-LV"/>
        </w:rPr>
        <w:t>Spoileris</w:t>
      </w:r>
      <w:proofErr w:type="spellEnd"/>
    </w:p>
    <w:p w14:paraId="46737F8B" w14:textId="77777777" w:rsidR="00D92001" w:rsidRPr="00D92001" w:rsidRDefault="00D92001" w:rsidP="008A1169">
      <w:pPr>
        <w:tabs>
          <w:tab w:val="left" w:pos="3590"/>
          <w:tab w:val="left" w:pos="7440"/>
        </w:tabs>
        <w:spacing w:line="240" w:lineRule="auto"/>
        <w:jc w:val="both"/>
        <w:rPr>
          <w:rFonts w:ascii="Times New Roman" w:hAnsi="Times New Roman" w:cs="Times New Roman"/>
          <w:color w:val="333333"/>
          <w:sz w:val="24"/>
          <w:szCs w:val="24"/>
          <w:lang w:val="lv-LV"/>
        </w:rPr>
      </w:pPr>
      <w:r w:rsidRPr="00D92001">
        <w:rPr>
          <w:rFonts w:ascii="Times New Roman" w:hAnsi="Times New Roman" w:cs="Times New Roman"/>
          <w:color w:val="333333"/>
          <w:sz w:val="24"/>
          <w:szCs w:val="24"/>
          <w:lang w:val="lv-LV"/>
        </w:rPr>
        <w:t xml:space="preserve">ir jebkura daiļliteratūras izplatīta kopsavilkuma vai apraksta elements, kas atklāj visus sižeta elementus, kas draud atdot svarīgu informāciju. Parasti sižeta noslēguma detaļas, ieskaitot kulmināciju un beigas, īpaši tiek uzskatītas par </w:t>
      </w:r>
      <w:proofErr w:type="spellStart"/>
      <w:r w:rsidRPr="00D92001">
        <w:rPr>
          <w:rFonts w:ascii="Times New Roman" w:hAnsi="Times New Roman" w:cs="Times New Roman"/>
          <w:color w:val="333333"/>
          <w:sz w:val="24"/>
          <w:szCs w:val="24"/>
          <w:lang w:val="lv-LV"/>
        </w:rPr>
        <w:t>spoilera</w:t>
      </w:r>
      <w:proofErr w:type="spellEnd"/>
      <w:r w:rsidRPr="00D92001">
        <w:rPr>
          <w:rFonts w:ascii="Times New Roman" w:hAnsi="Times New Roman" w:cs="Times New Roman"/>
          <w:color w:val="333333"/>
          <w:sz w:val="24"/>
          <w:szCs w:val="24"/>
          <w:lang w:val="lv-LV"/>
        </w:rPr>
        <w:t xml:space="preserve"> materiālu. To var arī izmantot, lai atsauktos uz jebkādu informāciju par jebkuru konkrētā plašsaziņas līdzekļa daļu, kuru potenciālais patērētājs iepriekš nevēlētos zināt. Tā kā daiļliteratūras baudīšana ir ļoti atkarīga no sižeta detaļu atklāšanas, izmantojot standarta stāstījuma virzību, iepriekšēja atklāšana par to, kā viss notiks, var "sabojāt" baudījumu, ko citādi daži stāstījuma patērētāji būtu piedzīvojuši. </w:t>
      </w:r>
      <w:proofErr w:type="spellStart"/>
      <w:r w:rsidRPr="00D92001">
        <w:rPr>
          <w:rFonts w:ascii="Times New Roman" w:hAnsi="Times New Roman" w:cs="Times New Roman"/>
          <w:color w:val="333333"/>
          <w:sz w:val="24"/>
          <w:szCs w:val="24"/>
          <w:lang w:val="lv-LV"/>
        </w:rPr>
        <w:t>Spoileri</w:t>
      </w:r>
      <w:proofErr w:type="spellEnd"/>
      <w:r w:rsidRPr="00D92001">
        <w:rPr>
          <w:rFonts w:ascii="Times New Roman" w:hAnsi="Times New Roman" w:cs="Times New Roman"/>
          <w:color w:val="333333"/>
          <w:sz w:val="24"/>
          <w:szCs w:val="24"/>
          <w:lang w:val="lv-LV"/>
        </w:rPr>
        <w:t xml:space="preserve"> ir atrodami ziņojumu dēļos, rakstos, pārskatos, reklāmās un filmu piekabēs.</w:t>
      </w:r>
    </w:p>
    <w:p w14:paraId="4D4D6F17" w14:textId="4E6CBE90" w:rsidR="001311BE" w:rsidRPr="008A1169" w:rsidRDefault="001311BE" w:rsidP="008A1169">
      <w:pPr>
        <w:spacing w:after="0" w:line="240" w:lineRule="auto"/>
        <w:jc w:val="both"/>
        <w:rPr>
          <w:rFonts w:ascii="Times New Roman" w:eastAsia="Times New Roman" w:hAnsi="Times New Roman" w:cs="Times New Roman"/>
          <w:sz w:val="24"/>
          <w:szCs w:val="24"/>
          <w:lang w:val="lv-LV"/>
        </w:rPr>
      </w:pPr>
    </w:p>
    <w:p w14:paraId="3F320D6D" w14:textId="77777777" w:rsidR="00D92001" w:rsidRPr="008A1169" w:rsidRDefault="00D92001" w:rsidP="008A1169">
      <w:pPr>
        <w:tabs>
          <w:tab w:val="left" w:pos="3590"/>
          <w:tab w:val="left" w:pos="7440"/>
        </w:tabs>
        <w:spacing w:line="240" w:lineRule="auto"/>
        <w:jc w:val="both"/>
        <w:rPr>
          <w:rFonts w:ascii="Times New Roman" w:hAnsi="Times New Roman" w:cs="Times New Roman"/>
          <w:b/>
          <w:bCs/>
          <w:sz w:val="24"/>
          <w:szCs w:val="24"/>
          <w:lang w:val="lv-LV"/>
        </w:rPr>
      </w:pPr>
      <w:r w:rsidRPr="008A1169">
        <w:rPr>
          <w:rFonts w:ascii="Times New Roman" w:hAnsi="Times New Roman" w:cs="Times New Roman"/>
          <w:b/>
          <w:bCs/>
          <w:sz w:val="24"/>
          <w:szCs w:val="24"/>
          <w:lang w:val="lv-LV"/>
        </w:rPr>
        <w:t>Nogriešana (</w:t>
      </w:r>
      <w:proofErr w:type="spellStart"/>
      <w:r w:rsidRPr="008A1169">
        <w:rPr>
          <w:rFonts w:ascii="Times New Roman" w:hAnsi="Times New Roman" w:cs="Times New Roman"/>
          <w:b/>
          <w:bCs/>
          <w:sz w:val="24"/>
          <w:szCs w:val="24"/>
          <w:lang w:val="lv-LV"/>
        </w:rPr>
        <w:t>divdimensiju</w:t>
      </w:r>
      <w:proofErr w:type="spellEnd"/>
      <w:r w:rsidRPr="008A1169">
        <w:rPr>
          <w:rFonts w:ascii="Times New Roman" w:hAnsi="Times New Roman" w:cs="Times New Roman"/>
          <w:b/>
          <w:bCs/>
          <w:sz w:val="24"/>
          <w:szCs w:val="24"/>
          <w:lang w:val="lv-LV"/>
        </w:rPr>
        <w:t xml:space="preserve"> skatīšanās)</w:t>
      </w:r>
    </w:p>
    <w:p w14:paraId="7E39E643"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Nogriešana ir datorgrafikas process, lai noņemtu līnijas, objektus vai līniju segmentus, kuri visi atrodas ārpus skata rūts.</w:t>
      </w:r>
    </w:p>
    <w:p w14:paraId="0E43861D"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Izgriezumi tiek klasificēti kā</w:t>
      </w:r>
    </w:p>
    <w:p w14:paraId="4F7CBE0E"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Punktu apgriešana</w:t>
      </w:r>
    </w:p>
    <w:p w14:paraId="7F940FC6"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Punktu izgriešana izmanto izgriešanas logu un pārbauda, ​​vai dotais punkts atrodas logā, vai nē, un, pamatojoties uz to, izlemj izmantot minimālās un maksimālās loga koordinātas.</w:t>
      </w:r>
    </w:p>
    <w:p w14:paraId="6E2E2653"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Līknes izgriešana</w:t>
      </w:r>
    </w:p>
    <w:p w14:paraId="7B8120AE"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Liektā līnija, kas atrodas kastes iekšpusē, tiek atstāta tāda, kāda tā ir, un ārējās daļas ir sagrieztas.</w:t>
      </w:r>
    </w:p>
    <w:p w14:paraId="23CFAE05"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Teksta izgriešana</w:t>
      </w:r>
    </w:p>
    <w:p w14:paraId="7153C490"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Teksta apgriešanai tiek izmantotas dažādas grafiskās metodes; parasti teksts, kas atrodas lodziņa iekšpusē, tiek saglabāts, un pārējās daļas tiek izgrieztas.</w:t>
      </w:r>
    </w:p>
    <w:p w14:paraId="35A8C4D8"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p>
    <w:p w14:paraId="2694681D" w14:textId="77777777" w:rsidR="00D92001" w:rsidRPr="008A1169" w:rsidRDefault="00D92001" w:rsidP="008A1169">
      <w:pPr>
        <w:tabs>
          <w:tab w:val="left" w:pos="3590"/>
          <w:tab w:val="left" w:pos="7440"/>
        </w:tabs>
        <w:spacing w:line="240" w:lineRule="auto"/>
        <w:jc w:val="both"/>
        <w:rPr>
          <w:rFonts w:ascii="Times New Roman" w:hAnsi="Times New Roman" w:cs="Times New Roman"/>
          <w:b/>
          <w:bCs/>
          <w:sz w:val="24"/>
          <w:szCs w:val="24"/>
          <w:lang w:val="lv-LV"/>
        </w:rPr>
      </w:pPr>
    </w:p>
    <w:p w14:paraId="266AEB9D" w14:textId="77777777" w:rsidR="00D92001" w:rsidRPr="008A1169" w:rsidRDefault="00D92001" w:rsidP="008A1169">
      <w:pPr>
        <w:tabs>
          <w:tab w:val="left" w:pos="3590"/>
          <w:tab w:val="left" w:pos="7440"/>
        </w:tabs>
        <w:spacing w:line="240" w:lineRule="auto"/>
        <w:jc w:val="both"/>
        <w:rPr>
          <w:rFonts w:ascii="Times New Roman" w:hAnsi="Times New Roman" w:cs="Times New Roman"/>
          <w:b/>
          <w:bCs/>
          <w:sz w:val="24"/>
          <w:szCs w:val="24"/>
          <w:lang w:val="lv-LV"/>
        </w:rPr>
      </w:pPr>
      <w:r w:rsidRPr="008A1169">
        <w:rPr>
          <w:rFonts w:ascii="Times New Roman" w:hAnsi="Times New Roman" w:cs="Times New Roman"/>
          <w:b/>
          <w:bCs/>
          <w:sz w:val="24"/>
          <w:szCs w:val="24"/>
          <w:lang w:val="lv-LV"/>
        </w:rPr>
        <w:t>Konsole</w:t>
      </w:r>
    </w:p>
    <w:p w14:paraId="6EDDC006"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1. Sauktas arī par spēļu (-u) konsoli, spēļu konsoli, videospēļu konsoli. datorsistēma, kas īpaši izveidota videospēļu spēlēšanai, savienojot to ar televizoru vai citu video un skaņas displeju.</w:t>
      </w:r>
    </w:p>
    <w:p w14:paraId="4C1C85CA"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2. datora vadības vai uzraudzības ierīce, kurā ir tastatūra vai taustiņi, slēdži utt.</w:t>
      </w:r>
    </w:p>
    <w:p w14:paraId="7D456787"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3. televizora, fonogrāfa vai radio skapis, kas paredzēts stāvēšanai uz grīdas, nevis uz galda vai plaukta.</w:t>
      </w:r>
    </w:p>
    <w:p w14:paraId="4C770955" w14:textId="77777777" w:rsidR="00D92001" w:rsidRPr="008A1169" w:rsidRDefault="00D92001" w:rsidP="008A1169">
      <w:pPr>
        <w:tabs>
          <w:tab w:val="left" w:pos="3590"/>
          <w:tab w:val="left" w:pos="7440"/>
        </w:tabs>
        <w:spacing w:line="240" w:lineRule="auto"/>
        <w:jc w:val="both"/>
        <w:rPr>
          <w:rFonts w:ascii="Times New Roman" w:hAnsi="Times New Roman" w:cs="Times New Roman"/>
          <w:b/>
          <w:bCs/>
          <w:sz w:val="24"/>
          <w:szCs w:val="24"/>
          <w:lang w:val="lv-LV"/>
        </w:rPr>
      </w:pPr>
      <w:r w:rsidRPr="008A1169">
        <w:rPr>
          <w:rFonts w:ascii="Times New Roman" w:hAnsi="Times New Roman" w:cs="Times New Roman"/>
          <w:b/>
          <w:bCs/>
          <w:sz w:val="24"/>
          <w:szCs w:val="24"/>
          <w:lang w:val="lv-LV"/>
        </w:rPr>
        <w:t>Kadru ātrums</w:t>
      </w:r>
    </w:p>
    <w:p w14:paraId="0DADD6B3"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Kadru ātrums videoklipā ir atsevišķu kadru skaits, kas skatītājam tiek ievadīti noteiktā laika posmā. Kadru ātrumu mēra bieži kadros sekundē.</w:t>
      </w:r>
    </w:p>
    <w:p w14:paraId="61125C2E"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Lai saprastu projekta kadru ātrumu, ir jāsaprot, kā cilvēka acs un smadzenes uztver kustīgos attēlus. Viens vispārējs noteikums ir tāds, ka, kamēr cilvēki var atšķirt atsevišķus nekustīgus attēlus sērijā ar kadru ātrumu, kas mazāks par 12 kadriem sekundē. Ātrāks ātrums, piemēram, 20 kadri sekundē vai vairāk, šķiet kustīgi attēli.</w:t>
      </w:r>
    </w:p>
    <w:p w14:paraId="186731AC"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Dažādās nozarēs ir atšķirīgi kadru sekundē vai kadru ātruma standarti. Kinoteātrī tradicionālajām filmām eksperti var izmantot terminu "kadri sekundē" un digitālajam videoklipam "</w:t>
      </w:r>
      <w:proofErr w:type="spellStart"/>
      <w:r w:rsidRPr="00D92001">
        <w:rPr>
          <w:rFonts w:ascii="Times New Roman" w:hAnsi="Times New Roman" w:cs="Times New Roman"/>
          <w:sz w:val="24"/>
          <w:szCs w:val="24"/>
          <w:lang w:val="lv-LV"/>
        </w:rPr>
        <w:t>atsvaidzes</w:t>
      </w:r>
      <w:proofErr w:type="spellEnd"/>
      <w:r w:rsidRPr="00D92001">
        <w:rPr>
          <w:rFonts w:ascii="Times New Roman" w:hAnsi="Times New Roman" w:cs="Times New Roman"/>
          <w:sz w:val="24"/>
          <w:szCs w:val="24"/>
          <w:lang w:val="lv-LV"/>
        </w:rPr>
        <w:t xml:space="preserve"> intensitāte", kas netiek palaists no projektora. Kino, kur dominējošais standarts ir 24 kadri sekundē, jauns 48 kadru sekundē uzņemšanas standarts parāda dažus sasniegumus video veidošanā.</w:t>
      </w:r>
    </w:p>
    <w:p w14:paraId="547CB2DD" w14:textId="77777777" w:rsidR="00D92001" w:rsidRPr="008A1169" w:rsidRDefault="00D92001" w:rsidP="008A1169">
      <w:pPr>
        <w:tabs>
          <w:tab w:val="left" w:pos="3590"/>
          <w:tab w:val="left" w:pos="7440"/>
        </w:tabs>
        <w:spacing w:line="240" w:lineRule="auto"/>
        <w:jc w:val="both"/>
        <w:rPr>
          <w:rFonts w:ascii="Times New Roman" w:hAnsi="Times New Roman" w:cs="Times New Roman"/>
          <w:b/>
          <w:bCs/>
          <w:sz w:val="24"/>
          <w:szCs w:val="24"/>
          <w:lang w:val="lv-LV"/>
        </w:rPr>
      </w:pPr>
      <w:r w:rsidRPr="008A1169">
        <w:rPr>
          <w:rFonts w:ascii="Times New Roman" w:hAnsi="Times New Roman" w:cs="Times New Roman"/>
          <w:b/>
          <w:bCs/>
          <w:sz w:val="24"/>
          <w:szCs w:val="24"/>
          <w:lang w:val="lv-LV"/>
        </w:rPr>
        <w:t>Izometriskais skats</w:t>
      </w:r>
    </w:p>
    <w:p w14:paraId="4EE6B9A7"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Datorgrafikā 3D objekta atveidojums, kas novērš patiesās perspektīvas radītos formas izkropļojumus. Izometriskos skatījumos visas līnijas uz katras ass ir paralēlas viena otrai, un līnijas nesaplūst. Šādi zīmējumi parasti tiek izmantoti tehniskajās ilustrācijās to skaidrības, vienkāršības un radīšanas ātruma dēļ.</w:t>
      </w:r>
    </w:p>
    <w:p w14:paraId="671D9D40" w14:textId="77777777" w:rsidR="00D92001" w:rsidRPr="008A1169" w:rsidRDefault="00D92001" w:rsidP="008A1169">
      <w:pPr>
        <w:tabs>
          <w:tab w:val="left" w:pos="3590"/>
          <w:tab w:val="left" w:pos="7440"/>
        </w:tabs>
        <w:spacing w:line="240" w:lineRule="auto"/>
        <w:jc w:val="both"/>
        <w:rPr>
          <w:rFonts w:ascii="Times New Roman" w:hAnsi="Times New Roman" w:cs="Times New Roman"/>
          <w:b/>
          <w:bCs/>
          <w:sz w:val="24"/>
          <w:szCs w:val="24"/>
          <w:lang w:val="lv-LV"/>
        </w:rPr>
      </w:pPr>
      <w:r w:rsidRPr="008A1169">
        <w:rPr>
          <w:rFonts w:ascii="Times New Roman" w:hAnsi="Times New Roman" w:cs="Times New Roman"/>
          <w:b/>
          <w:bCs/>
          <w:sz w:val="24"/>
          <w:szCs w:val="24"/>
          <w:lang w:val="lv-LV"/>
        </w:rPr>
        <w:t>Radiofrekvenču kabelis</w:t>
      </w:r>
    </w:p>
    <w:p w14:paraId="4E7C4E53" w14:textId="77777777" w:rsidR="001311BE" w:rsidRPr="00D92001" w:rsidRDefault="001311BE" w:rsidP="008A1169">
      <w:pPr>
        <w:tabs>
          <w:tab w:val="left" w:pos="3590"/>
          <w:tab w:val="left" w:pos="7440"/>
        </w:tabs>
        <w:spacing w:line="240" w:lineRule="auto"/>
        <w:jc w:val="both"/>
        <w:rPr>
          <w:rFonts w:ascii="Times New Roman" w:hAnsi="Times New Roman" w:cs="Times New Roman"/>
          <w:sz w:val="24"/>
          <w:szCs w:val="24"/>
          <w:lang w:val="lv-LV"/>
        </w:rPr>
      </w:pPr>
    </w:p>
    <w:p w14:paraId="5FBB2D2B"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Koaksiālais RF savienotājs (radiofrekvenču savienotājs) ir elektriskais savienotājs, kas paredzēts darbam ar radiofrekvencēm daudz megahercu diapazonā. RF savienotājus parasti izmanto kopā ar koaksiālajiem kabeļiem, un tie ir paredzēti, lai saglabātu koaksiālā dizaina piedāvāto </w:t>
      </w:r>
      <w:proofErr w:type="spellStart"/>
      <w:r w:rsidRPr="00D92001">
        <w:rPr>
          <w:rFonts w:ascii="Times New Roman" w:hAnsi="Times New Roman" w:cs="Times New Roman"/>
          <w:sz w:val="24"/>
          <w:szCs w:val="24"/>
          <w:lang w:val="lv-LV"/>
        </w:rPr>
        <w:t>ekranējumu</w:t>
      </w:r>
      <w:proofErr w:type="spellEnd"/>
      <w:r w:rsidRPr="00D92001">
        <w:rPr>
          <w:rFonts w:ascii="Times New Roman" w:hAnsi="Times New Roman" w:cs="Times New Roman"/>
          <w:sz w:val="24"/>
          <w:szCs w:val="24"/>
          <w:lang w:val="lv-LV"/>
        </w:rPr>
        <w:t>.</w:t>
      </w:r>
    </w:p>
    <w:p w14:paraId="02A72D39"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p>
    <w:p w14:paraId="627E8B44" w14:textId="4A4D9FA0" w:rsidR="00D92001" w:rsidRPr="008A1169" w:rsidRDefault="00D92001" w:rsidP="008A1169">
      <w:pPr>
        <w:tabs>
          <w:tab w:val="left" w:pos="3590"/>
          <w:tab w:val="left" w:pos="7440"/>
        </w:tabs>
        <w:spacing w:line="240" w:lineRule="auto"/>
        <w:jc w:val="both"/>
        <w:rPr>
          <w:rFonts w:ascii="Times New Roman" w:hAnsi="Times New Roman" w:cs="Times New Roman"/>
          <w:b/>
          <w:bCs/>
          <w:sz w:val="24"/>
          <w:szCs w:val="24"/>
          <w:lang w:val="lv-LV"/>
        </w:rPr>
      </w:pPr>
      <w:r w:rsidRPr="008A1169">
        <w:rPr>
          <w:rFonts w:ascii="Times New Roman" w:hAnsi="Times New Roman" w:cs="Times New Roman"/>
          <w:b/>
          <w:bCs/>
          <w:sz w:val="24"/>
          <w:szCs w:val="24"/>
          <w:lang w:val="lv-LV"/>
        </w:rPr>
        <w:t>Lāpstas piederumi</w:t>
      </w:r>
      <w:r w:rsidR="008A1169" w:rsidRPr="008A1169">
        <w:rPr>
          <w:rFonts w:ascii="Times New Roman" w:hAnsi="Times New Roman" w:cs="Times New Roman"/>
          <w:b/>
          <w:bCs/>
          <w:sz w:val="24"/>
          <w:szCs w:val="24"/>
          <w:lang w:val="lv-LV"/>
        </w:rPr>
        <w:t xml:space="preserve"> (</w:t>
      </w:r>
      <w:proofErr w:type="spellStart"/>
      <w:r w:rsidR="008A1169" w:rsidRPr="008A1169">
        <w:rPr>
          <w:rFonts w:ascii="Times New Roman" w:hAnsi="Times New Roman" w:cs="Times New Roman"/>
          <w:b/>
          <w:bCs/>
          <w:sz w:val="24"/>
          <w:szCs w:val="24"/>
          <w:lang w:val="lv-LV"/>
        </w:rPr>
        <w:t>shovelware</w:t>
      </w:r>
      <w:proofErr w:type="spellEnd"/>
      <w:r w:rsidR="008A1169" w:rsidRPr="008A1169">
        <w:rPr>
          <w:rFonts w:ascii="Times New Roman" w:hAnsi="Times New Roman" w:cs="Times New Roman"/>
          <w:b/>
          <w:bCs/>
          <w:sz w:val="24"/>
          <w:szCs w:val="24"/>
          <w:lang w:val="lv-LV"/>
        </w:rPr>
        <w:t>)</w:t>
      </w:r>
    </w:p>
    <w:p w14:paraId="2BB1AC50"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Lāpstiņas ir nievājošs termins programmatūrai, kas ir vai nu ātri izstrādāta, neņemot vērā kvalitāti, funkcijas un funkcijas, vai programmatūrai, kas ir piespiesta klientiem, piemēram, tām, kuras viņu mobilo sakaru operatori ir iepriekš ielādējuši klēpjdatoros vai viedtālruņos.</w:t>
      </w:r>
    </w:p>
    <w:p w14:paraId="5A2C462A"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proofErr w:type="spellStart"/>
      <w:r w:rsidRPr="00D92001">
        <w:rPr>
          <w:rFonts w:ascii="Times New Roman" w:hAnsi="Times New Roman" w:cs="Times New Roman"/>
          <w:sz w:val="24"/>
          <w:szCs w:val="24"/>
          <w:lang w:val="lv-LV"/>
        </w:rPr>
        <w:t>Shovelware</w:t>
      </w:r>
      <w:proofErr w:type="spellEnd"/>
      <w:r w:rsidRPr="00D92001">
        <w:rPr>
          <w:rFonts w:ascii="Times New Roman" w:hAnsi="Times New Roman" w:cs="Times New Roman"/>
          <w:sz w:val="24"/>
          <w:szCs w:val="24"/>
          <w:lang w:val="lv-LV"/>
        </w:rPr>
        <w:t xml:space="preserve"> attiecas uz zemas kvalitātes programmatūru, kas ietilpst trīs kategorijās:</w:t>
      </w:r>
    </w:p>
    <w:p w14:paraId="6F8C8F93"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p>
    <w:p w14:paraId="7E6CDDD4"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p>
    <w:p w14:paraId="31870FB8"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Tas ir ātri izstrādāts: tie ir domāti ātrai izstrādei. Bieži vien netiek ņemta vērā funkcija vai lietderība, un testēšanas mērķis var būt vienkārši tas, ka programmatūra darbojas lielāko daļu laika. Tas galvenokārt attiecas uz spēlēm, kas izstrādātas konsolēm vai tīmeklim.</w:t>
      </w:r>
    </w:p>
    <w:p w14:paraId="2572C982"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Tas ir piespiests klientiem: Iepriekš ielādēta programmatūra klēpjdatoros un mobilo sakaru operatoru izplatītajos tālruņos parasti nāk ar lāpstiņu. To sauc arī par “</w:t>
      </w:r>
      <w:proofErr w:type="spellStart"/>
      <w:r w:rsidRPr="00D92001">
        <w:rPr>
          <w:rFonts w:ascii="Times New Roman" w:hAnsi="Times New Roman" w:cs="Times New Roman"/>
          <w:sz w:val="24"/>
          <w:szCs w:val="24"/>
          <w:lang w:val="lv-LV"/>
        </w:rPr>
        <w:t>bloatware</w:t>
      </w:r>
      <w:proofErr w:type="spellEnd"/>
      <w:r w:rsidRPr="00D92001">
        <w:rPr>
          <w:rFonts w:ascii="Times New Roman" w:hAnsi="Times New Roman" w:cs="Times New Roman"/>
          <w:sz w:val="24"/>
          <w:szCs w:val="24"/>
          <w:lang w:val="lv-LV"/>
        </w:rPr>
        <w:t xml:space="preserve">”, jo tas vienkārši kalpo ierīces palēnināšanai un aizņem vērtīgu atmiņas vietu. Dažas no šīm programmām nevar noņemt no ierīces. Citi piemēri ir tie, kas tiek instalēti kopā ar citu programmatūru </w:t>
      </w:r>
      <w:proofErr w:type="spellStart"/>
      <w:r w:rsidRPr="00D92001">
        <w:rPr>
          <w:rFonts w:ascii="Times New Roman" w:hAnsi="Times New Roman" w:cs="Times New Roman"/>
          <w:sz w:val="24"/>
          <w:szCs w:val="24"/>
          <w:lang w:val="lv-LV"/>
        </w:rPr>
        <w:t>Web</w:t>
      </w:r>
      <w:proofErr w:type="spellEnd"/>
      <w:r w:rsidRPr="00D92001">
        <w:rPr>
          <w:rFonts w:ascii="Times New Roman" w:hAnsi="Times New Roman" w:cs="Times New Roman"/>
          <w:sz w:val="24"/>
          <w:szCs w:val="24"/>
          <w:lang w:val="lv-LV"/>
        </w:rPr>
        <w:t xml:space="preserve"> pārlūka joslas.</w:t>
      </w:r>
    </w:p>
    <w:p w14:paraId="3FA93487"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Tas ir aizpildītājs: tajos laikos, kad programmatūra parasti tika piegādāta CD un DVD ROM, lāpstiņu bija paredzēts aizpildīt atlikušo vietu diskā.</w:t>
      </w:r>
    </w:p>
    <w:p w14:paraId="5950F0A3"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p>
    <w:p w14:paraId="112C9601" w14:textId="77777777" w:rsidR="00D92001" w:rsidRPr="008A1169" w:rsidRDefault="00D92001" w:rsidP="008A1169">
      <w:pPr>
        <w:tabs>
          <w:tab w:val="left" w:pos="3590"/>
          <w:tab w:val="left" w:pos="7440"/>
        </w:tabs>
        <w:spacing w:line="240" w:lineRule="auto"/>
        <w:jc w:val="both"/>
        <w:rPr>
          <w:rFonts w:ascii="Times New Roman" w:hAnsi="Times New Roman" w:cs="Times New Roman"/>
          <w:b/>
          <w:bCs/>
          <w:sz w:val="24"/>
          <w:szCs w:val="24"/>
          <w:lang w:val="lv-LV"/>
        </w:rPr>
      </w:pPr>
      <w:proofErr w:type="spellStart"/>
      <w:r w:rsidRPr="008A1169">
        <w:rPr>
          <w:rFonts w:ascii="Times New Roman" w:hAnsi="Times New Roman" w:cs="Times New Roman"/>
          <w:b/>
          <w:bCs/>
          <w:sz w:val="24"/>
          <w:szCs w:val="24"/>
          <w:lang w:val="lv-LV"/>
        </w:rPr>
        <w:t>Sprite</w:t>
      </w:r>
      <w:proofErr w:type="spellEnd"/>
    </w:p>
    <w:p w14:paraId="76835058" w14:textId="77777777" w:rsidR="00D92001" w:rsidRPr="00D92001" w:rsidRDefault="00D92001" w:rsidP="008A1169">
      <w:pPr>
        <w:tabs>
          <w:tab w:val="left" w:pos="3590"/>
          <w:tab w:val="left" w:pos="7440"/>
        </w:tabs>
        <w:spacing w:line="240" w:lineRule="auto"/>
        <w:jc w:val="both"/>
        <w:rPr>
          <w:rFonts w:ascii="Times New Roman" w:hAnsi="Times New Roman" w:cs="Times New Roman"/>
          <w:sz w:val="24"/>
          <w:szCs w:val="24"/>
          <w:lang w:val="lv-LV"/>
        </w:rPr>
      </w:pPr>
      <w:r w:rsidRPr="00D92001">
        <w:rPr>
          <w:rFonts w:ascii="Times New Roman" w:hAnsi="Times New Roman" w:cs="Times New Roman"/>
          <w:sz w:val="24"/>
          <w:szCs w:val="24"/>
          <w:lang w:val="lv-LV"/>
        </w:rPr>
        <w:t xml:space="preserve">ir datorgrafikas termins </w:t>
      </w:r>
      <w:proofErr w:type="spellStart"/>
      <w:r w:rsidRPr="00D92001">
        <w:rPr>
          <w:rFonts w:ascii="Times New Roman" w:hAnsi="Times New Roman" w:cs="Times New Roman"/>
          <w:sz w:val="24"/>
          <w:szCs w:val="24"/>
          <w:lang w:val="lv-LV"/>
        </w:rPr>
        <w:t>divdimensiju</w:t>
      </w:r>
      <w:proofErr w:type="spellEnd"/>
      <w:r w:rsidRPr="00D92001">
        <w:rPr>
          <w:rFonts w:ascii="Times New Roman" w:hAnsi="Times New Roman" w:cs="Times New Roman"/>
          <w:sz w:val="24"/>
          <w:szCs w:val="24"/>
          <w:lang w:val="lv-LV"/>
        </w:rPr>
        <w:t xml:space="preserve"> bitkartei, kas ir integrēta lielākā ainā. Darbība ar manuālu radīšanu, nevis to iepriekšēju renderēšanu vai </w:t>
      </w:r>
      <w:proofErr w:type="spellStart"/>
      <w:r w:rsidRPr="00D92001">
        <w:rPr>
          <w:rFonts w:ascii="Times New Roman" w:hAnsi="Times New Roman" w:cs="Times New Roman"/>
          <w:sz w:val="24"/>
          <w:szCs w:val="24"/>
          <w:lang w:val="lv-LV"/>
        </w:rPr>
        <w:t>digitalizētu</w:t>
      </w:r>
      <w:proofErr w:type="spellEnd"/>
      <w:r w:rsidRPr="00D92001">
        <w:rPr>
          <w:rFonts w:ascii="Times New Roman" w:hAnsi="Times New Roman" w:cs="Times New Roman"/>
          <w:sz w:val="24"/>
          <w:szCs w:val="24"/>
          <w:lang w:val="lv-LV"/>
        </w:rPr>
        <w:t xml:space="preserve"> attēlu izmantošanu, ir pikseļu mākslas veids.</w:t>
      </w:r>
    </w:p>
    <w:p w14:paraId="7CF24AB7" w14:textId="77777777" w:rsidR="00F31166" w:rsidRPr="00F31166" w:rsidRDefault="00F31166" w:rsidP="00293E52">
      <w:pPr>
        <w:tabs>
          <w:tab w:val="left" w:pos="3590"/>
          <w:tab w:val="left" w:pos="7440"/>
        </w:tabs>
        <w:rPr>
          <w:rFonts w:ascii="Times New Roman" w:hAnsi="Times New Roman" w:cs="Times New Roman"/>
          <w:sz w:val="24"/>
          <w:szCs w:val="24"/>
          <w:lang w:val="lv-LV"/>
        </w:rPr>
      </w:pPr>
    </w:p>
    <w:p w14:paraId="360C2FBA" w14:textId="77777777" w:rsidR="00293E52" w:rsidRPr="00F31166" w:rsidRDefault="00293E52" w:rsidP="00A44147">
      <w:pPr>
        <w:tabs>
          <w:tab w:val="left" w:pos="3590"/>
        </w:tabs>
        <w:rPr>
          <w:rFonts w:ascii="Times New Roman" w:hAnsi="Times New Roman" w:cs="Times New Roman"/>
          <w:sz w:val="24"/>
          <w:szCs w:val="24"/>
          <w:lang w:val="lv-LV"/>
        </w:rPr>
      </w:pPr>
    </w:p>
    <w:p w14:paraId="22B5CC4C" w14:textId="77777777" w:rsidR="005C1AEB" w:rsidRPr="00F31166" w:rsidRDefault="005C1AEB" w:rsidP="00A44147">
      <w:pPr>
        <w:tabs>
          <w:tab w:val="left" w:pos="3590"/>
        </w:tabs>
        <w:rPr>
          <w:rFonts w:ascii="Times New Roman" w:hAnsi="Times New Roman" w:cs="Times New Roman"/>
          <w:sz w:val="24"/>
          <w:szCs w:val="24"/>
          <w:lang w:val="lv-LV"/>
        </w:rPr>
      </w:pPr>
    </w:p>
    <w:p w14:paraId="7535B5FE" w14:textId="77777777" w:rsidR="005C1AEB" w:rsidRPr="00F31166" w:rsidRDefault="005C1AEB" w:rsidP="00A44147">
      <w:pPr>
        <w:tabs>
          <w:tab w:val="left" w:pos="3590"/>
        </w:tabs>
        <w:rPr>
          <w:rFonts w:ascii="Times New Roman" w:hAnsi="Times New Roman" w:cs="Times New Roman"/>
          <w:sz w:val="24"/>
          <w:szCs w:val="24"/>
          <w:lang w:val="lv-LV"/>
        </w:rPr>
      </w:pPr>
    </w:p>
    <w:p w14:paraId="083E1D58" w14:textId="77777777" w:rsidR="002A00DA" w:rsidRPr="00F31166" w:rsidRDefault="002A00DA" w:rsidP="002A00DA">
      <w:pPr>
        <w:tabs>
          <w:tab w:val="left" w:pos="3590"/>
          <w:tab w:val="right" w:pos="9360"/>
        </w:tabs>
        <w:rPr>
          <w:rFonts w:ascii="Times New Roman" w:hAnsi="Times New Roman" w:cs="Times New Roman"/>
          <w:sz w:val="24"/>
          <w:szCs w:val="24"/>
          <w:lang w:val="lv-LV"/>
        </w:rPr>
      </w:pPr>
    </w:p>
    <w:p w14:paraId="2FAD4423" w14:textId="77777777" w:rsidR="002A00DA" w:rsidRPr="00F31166" w:rsidRDefault="002A00DA" w:rsidP="00A44147">
      <w:pPr>
        <w:tabs>
          <w:tab w:val="left" w:pos="3590"/>
        </w:tabs>
        <w:rPr>
          <w:rFonts w:ascii="Times New Roman" w:hAnsi="Times New Roman" w:cs="Times New Roman"/>
          <w:sz w:val="24"/>
          <w:szCs w:val="24"/>
          <w:lang w:val="lv-LV"/>
        </w:rPr>
      </w:pPr>
    </w:p>
    <w:p w14:paraId="421D30D8" w14:textId="77777777" w:rsidR="00A44147" w:rsidRPr="00F31166" w:rsidRDefault="00A44147">
      <w:pPr>
        <w:rPr>
          <w:rFonts w:ascii="Times New Roman" w:hAnsi="Times New Roman" w:cs="Times New Roman"/>
          <w:sz w:val="24"/>
          <w:szCs w:val="24"/>
          <w:lang w:val="lv-LV"/>
        </w:rPr>
      </w:pPr>
    </w:p>
    <w:p w14:paraId="2358DC3E" w14:textId="77777777" w:rsidR="00183B69" w:rsidRPr="00F31166" w:rsidRDefault="00183B69">
      <w:pPr>
        <w:rPr>
          <w:rFonts w:ascii="Times New Roman" w:hAnsi="Times New Roman" w:cs="Times New Roman"/>
          <w:sz w:val="24"/>
          <w:szCs w:val="24"/>
          <w:lang w:val="lv-LV"/>
        </w:rPr>
      </w:pPr>
    </w:p>
    <w:p w14:paraId="067C9047" w14:textId="77777777" w:rsidR="00183B69" w:rsidRPr="00F31166" w:rsidRDefault="00183B69">
      <w:pPr>
        <w:rPr>
          <w:rFonts w:ascii="Times New Roman" w:hAnsi="Times New Roman" w:cs="Times New Roman"/>
          <w:sz w:val="24"/>
          <w:szCs w:val="24"/>
          <w:lang w:val="lv-LV"/>
        </w:rPr>
      </w:pPr>
    </w:p>
    <w:p w14:paraId="4C820B61" w14:textId="77777777" w:rsidR="001150D9" w:rsidRPr="00141CD9" w:rsidRDefault="001150D9">
      <w:pPr>
        <w:rPr>
          <w:rFonts w:ascii="Times New Roman" w:hAnsi="Times New Roman" w:cs="Times New Roman"/>
          <w:sz w:val="24"/>
          <w:szCs w:val="24"/>
          <w:lang w:val="lv-LV"/>
        </w:rPr>
      </w:pPr>
    </w:p>
    <w:p w14:paraId="33FB6381" w14:textId="77777777" w:rsidR="001150D9" w:rsidRPr="00141CD9" w:rsidRDefault="001150D9">
      <w:pPr>
        <w:rPr>
          <w:rFonts w:ascii="Times New Roman" w:hAnsi="Times New Roman" w:cs="Times New Roman"/>
          <w:sz w:val="24"/>
          <w:szCs w:val="24"/>
          <w:lang w:val="lv-LV"/>
        </w:rPr>
      </w:pPr>
    </w:p>
    <w:p w14:paraId="4E25087B" w14:textId="77777777" w:rsidR="001150D9" w:rsidRPr="00141CD9" w:rsidRDefault="001150D9">
      <w:pPr>
        <w:rPr>
          <w:rFonts w:ascii="Times New Roman" w:hAnsi="Times New Roman" w:cs="Times New Roman"/>
          <w:sz w:val="24"/>
          <w:szCs w:val="24"/>
          <w:lang w:val="lv-LV"/>
        </w:rPr>
      </w:pPr>
    </w:p>
    <w:p w14:paraId="7DC32E7F" w14:textId="77777777" w:rsidR="0077087E" w:rsidRPr="00F31166" w:rsidRDefault="0077087E">
      <w:pPr>
        <w:rPr>
          <w:rFonts w:ascii="Times New Roman" w:hAnsi="Times New Roman" w:cs="Times New Roman"/>
          <w:sz w:val="24"/>
          <w:szCs w:val="24"/>
          <w:lang w:val="lv-LV"/>
        </w:rPr>
      </w:pPr>
    </w:p>
    <w:p w14:paraId="43DBB9D8" w14:textId="77777777" w:rsidR="008123B3" w:rsidRPr="00F31166" w:rsidRDefault="008123B3">
      <w:pPr>
        <w:rPr>
          <w:rFonts w:ascii="Times New Roman" w:hAnsi="Times New Roman" w:cs="Times New Roman"/>
          <w:sz w:val="24"/>
          <w:szCs w:val="24"/>
          <w:lang w:val="lv-LV"/>
        </w:rPr>
      </w:pPr>
    </w:p>
    <w:p w14:paraId="5F75691C" w14:textId="77777777" w:rsidR="008123B3" w:rsidRPr="00F31166" w:rsidRDefault="008123B3">
      <w:pPr>
        <w:rPr>
          <w:rFonts w:ascii="Times New Roman" w:hAnsi="Times New Roman" w:cs="Times New Roman"/>
          <w:sz w:val="24"/>
          <w:szCs w:val="24"/>
          <w:lang w:val="lv-LV"/>
        </w:rPr>
      </w:pPr>
    </w:p>
    <w:p w14:paraId="364E489D" w14:textId="77777777" w:rsidR="008123B3" w:rsidRPr="00F31166" w:rsidRDefault="008123B3">
      <w:pPr>
        <w:rPr>
          <w:rFonts w:ascii="Times New Roman" w:hAnsi="Times New Roman" w:cs="Times New Roman"/>
          <w:sz w:val="24"/>
          <w:szCs w:val="24"/>
          <w:lang w:val="lv-LV"/>
        </w:rPr>
      </w:pPr>
    </w:p>
    <w:sectPr w:rsidR="008123B3" w:rsidRPr="00F3116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AAAA" w14:textId="77777777" w:rsidR="003730E4" w:rsidRDefault="003730E4" w:rsidP="00F31166">
      <w:pPr>
        <w:spacing w:after="0" w:line="240" w:lineRule="auto"/>
      </w:pPr>
      <w:r>
        <w:separator/>
      </w:r>
    </w:p>
  </w:endnote>
  <w:endnote w:type="continuationSeparator" w:id="0">
    <w:p w14:paraId="504B9742" w14:textId="77777777" w:rsidR="003730E4" w:rsidRDefault="003730E4" w:rsidP="00F3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967725"/>
      <w:docPartObj>
        <w:docPartGallery w:val="Page Numbers (Bottom of Page)"/>
        <w:docPartUnique/>
      </w:docPartObj>
    </w:sdtPr>
    <w:sdtEndPr>
      <w:rPr>
        <w:noProof/>
      </w:rPr>
    </w:sdtEndPr>
    <w:sdtContent>
      <w:p w14:paraId="2A53A28D" w14:textId="566CC0D5" w:rsidR="006C04F6" w:rsidRDefault="006C04F6">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CD68185" w14:textId="77777777" w:rsidR="006C04F6" w:rsidRDefault="006C04F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984B3" w14:textId="77777777" w:rsidR="003730E4" w:rsidRDefault="003730E4" w:rsidP="00F31166">
      <w:pPr>
        <w:spacing w:after="0" w:line="240" w:lineRule="auto"/>
      </w:pPr>
      <w:r>
        <w:separator/>
      </w:r>
    </w:p>
  </w:footnote>
  <w:footnote w:type="continuationSeparator" w:id="0">
    <w:p w14:paraId="01E179B0" w14:textId="77777777" w:rsidR="003730E4" w:rsidRDefault="003730E4" w:rsidP="00F31166">
      <w:pPr>
        <w:spacing w:after="0" w:line="240" w:lineRule="auto"/>
      </w:pPr>
      <w:r>
        <w:continuationSeparator/>
      </w:r>
    </w:p>
  </w:footnote>
  <w:footnote w:id="1">
    <w:p w14:paraId="61951E33" w14:textId="68AB9838" w:rsidR="0007333F" w:rsidRPr="0007333F" w:rsidRDefault="0007333F">
      <w:pPr>
        <w:pStyle w:val="Vresteksts"/>
        <w:rPr>
          <w:lang w:val="lv-LV"/>
        </w:rPr>
      </w:pPr>
      <w:r>
        <w:rPr>
          <w:rStyle w:val="Vresatsauce"/>
        </w:rPr>
        <w:footnoteRef/>
      </w:r>
      <w:r>
        <w:t xml:space="preserve"> </w:t>
      </w:r>
      <w:r>
        <w:rPr>
          <w:lang w:val="lv-LV"/>
        </w:rPr>
        <w:t>Šī ir glosārija izmēģinājuma Word-versija. Termini un definīcijas tiek saskaņotas ar LZA un LU atbildīgajām institūcijām.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0415"/>
    <w:multiLevelType w:val="multilevel"/>
    <w:tmpl w:val="B766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C3E18"/>
    <w:multiLevelType w:val="multilevel"/>
    <w:tmpl w:val="D82E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777ED"/>
    <w:multiLevelType w:val="multilevel"/>
    <w:tmpl w:val="27A2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12022"/>
    <w:multiLevelType w:val="multilevel"/>
    <w:tmpl w:val="D370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317AC0"/>
    <w:multiLevelType w:val="multilevel"/>
    <w:tmpl w:val="E730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E3CFB"/>
    <w:multiLevelType w:val="multilevel"/>
    <w:tmpl w:val="76CC1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AC1DEF"/>
    <w:multiLevelType w:val="multilevel"/>
    <w:tmpl w:val="4126B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DB5658"/>
    <w:multiLevelType w:val="multilevel"/>
    <w:tmpl w:val="62FE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9C1C42"/>
    <w:multiLevelType w:val="multilevel"/>
    <w:tmpl w:val="96B2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285BAE"/>
    <w:multiLevelType w:val="multilevel"/>
    <w:tmpl w:val="B7D05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70368B"/>
    <w:multiLevelType w:val="multilevel"/>
    <w:tmpl w:val="416C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F066D1"/>
    <w:multiLevelType w:val="multilevel"/>
    <w:tmpl w:val="43128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96384C"/>
    <w:multiLevelType w:val="multilevel"/>
    <w:tmpl w:val="F7BEE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8058164">
    <w:abstractNumId w:val="9"/>
  </w:num>
  <w:num w:numId="2" w16cid:durableId="130824957">
    <w:abstractNumId w:val="12"/>
  </w:num>
  <w:num w:numId="3" w16cid:durableId="1619213816">
    <w:abstractNumId w:val="8"/>
  </w:num>
  <w:num w:numId="4" w16cid:durableId="916869072">
    <w:abstractNumId w:val="0"/>
  </w:num>
  <w:num w:numId="5" w16cid:durableId="1956786241">
    <w:abstractNumId w:val="10"/>
  </w:num>
  <w:num w:numId="6" w16cid:durableId="627010288">
    <w:abstractNumId w:val="2"/>
  </w:num>
  <w:num w:numId="7" w16cid:durableId="302276485">
    <w:abstractNumId w:val="7"/>
  </w:num>
  <w:num w:numId="8" w16cid:durableId="2035761591">
    <w:abstractNumId w:val="3"/>
  </w:num>
  <w:num w:numId="9" w16cid:durableId="292563497">
    <w:abstractNumId w:val="1"/>
  </w:num>
  <w:num w:numId="10" w16cid:durableId="1589339549">
    <w:abstractNumId w:val="5"/>
  </w:num>
  <w:num w:numId="11" w16cid:durableId="1825314525">
    <w:abstractNumId w:val="6"/>
    <w:lvlOverride w:ilvl="0">
      <w:startOverride w:val="1"/>
    </w:lvlOverride>
  </w:num>
  <w:num w:numId="12" w16cid:durableId="1200164592">
    <w:abstractNumId w:val="6"/>
    <w:lvlOverride w:ilvl="0">
      <w:startOverride w:val="2"/>
    </w:lvlOverride>
  </w:num>
  <w:num w:numId="13" w16cid:durableId="980117924">
    <w:abstractNumId w:val="6"/>
    <w:lvlOverride w:ilvl="0">
      <w:startOverride w:val="3"/>
    </w:lvlOverride>
  </w:num>
  <w:num w:numId="14" w16cid:durableId="364915777">
    <w:abstractNumId w:val="11"/>
    <w:lvlOverride w:ilvl="0">
      <w:startOverride w:val="1"/>
    </w:lvlOverride>
  </w:num>
  <w:num w:numId="15" w16cid:durableId="1020936423">
    <w:abstractNumId w:val="11"/>
    <w:lvlOverride w:ilvl="0">
      <w:startOverride w:val="2"/>
    </w:lvlOverride>
  </w:num>
  <w:num w:numId="16" w16cid:durableId="1914117260">
    <w:abstractNumId w:val="11"/>
    <w:lvlOverride w:ilvl="0">
      <w:startOverride w:val="3"/>
    </w:lvlOverride>
  </w:num>
  <w:num w:numId="17" w16cid:durableId="492528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C5"/>
    <w:rsid w:val="00031AAA"/>
    <w:rsid w:val="000349AD"/>
    <w:rsid w:val="0007333F"/>
    <w:rsid w:val="00092F78"/>
    <w:rsid w:val="000A0267"/>
    <w:rsid w:val="000D365B"/>
    <w:rsid w:val="000E5BD7"/>
    <w:rsid w:val="001150D9"/>
    <w:rsid w:val="00116FA9"/>
    <w:rsid w:val="001311BE"/>
    <w:rsid w:val="00141CD9"/>
    <w:rsid w:val="001517F8"/>
    <w:rsid w:val="001709E0"/>
    <w:rsid w:val="00183B69"/>
    <w:rsid w:val="001A0FC6"/>
    <w:rsid w:val="001C3109"/>
    <w:rsid w:val="00233763"/>
    <w:rsid w:val="00257A49"/>
    <w:rsid w:val="002754F6"/>
    <w:rsid w:val="00293E52"/>
    <w:rsid w:val="0029599D"/>
    <w:rsid w:val="002A00DA"/>
    <w:rsid w:val="00302DFE"/>
    <w:rsid w:val="003671C5"/>
    <w:rsid w:val="003730E4"/>
    <w:rsid w:val="00375716"/>
    <w:rsid w:val="003B22F1"/>
    <w:rsid w:val="003C0F09"/>
    <w:rsid w:val="003C735D"/>
    <w:rsid w:val="00441DE8"/>
    <w:rsid w:val="0046474B"/>
    <w:rsid w:val="00491843"/>
    <w:rsid w:val="004A493D"/>
    <w:rsid w:val="004E1216"/>
    <w:rsid w:val="004F1043"/>
    <w:rsid w:val="00525195"/>
    <w:rsid w:val="00557BDF"/>
    <w:rsid w:val="005B6B98"/>
    <w:rsid w:val="005C1AEB"/>
    <w:rsid w:val="005D548E"/>
    <w:rsid w:val="00634003"/>
    <w:rsid w:val="00647C1C"/>
    <w:rsid w:val="00676CA3"/>
    <w:rsid w:val="006B185F"/>
    <w:rsid w:val="006C04F6"/>
    <w:rsid w:val="006D252A"/>
    <w:rsid w:val="007577DD"/>
    <w:rsid w:val="0077087E"/>
    <w:rsid w:val="007B4A90"/>
    <w:rsid w:val="007F18A0"/>
    <w:rsid w:val="00807687"/>
    <w:rsid w:val="00810E22"/>
    <w:rsid w:val="008123B3"/>
    <w:rsid w:val="00875EAE"/>
    <w:rsid w:val="00897527"/>
    <w:rsid w:val="008A10AF"/>
    <w:rsid w:val="008A1169"/>
    <w:rsid w:val="008B6523"/>
    <w:rsid w:val="009B615E"/>
    <w:rsid w:val="00A44147"/>
    <w:rsid w:val="00A51744"/>
    <w:rsid w:val="00A9758C"/>
    <w:rsid w:val="00AA2342"/>
    <w:rsid w:val="00AA55AD"/>
    <w:rsid w:val="00AB1416"/>
    <w:rsid w:val="00AD13C4"/>
    <w:rsid w:val="00BA222A"/>
    <w:rsid w:val="00BB3E0D"/>
    <w:rsid w:val="00BE1C89"/>
    <w:rsid w:val="00BE1D1F"/>
    <w:rsid w:val="00BE58AD"/>
    <w:rsid w:val="00CD14C4"/>
    <w:rsid w:val="00CD4F8E"/>
    <w:rsid w:val="00D34938"/>
    <w:rsid w:val="00D430C4"/>
    <w:rsid w:val="00D92001"/>
    <w:rsid w:val="00DA2E3C"/>
    <w:rsid w:val="00DD3583"/>
    <w:rsid w:val="00DF2CBA"/>
    <w:rsid w:val="00E05E4B"/>
    <w:rsid w:val="00E31923"/>
    <w:rsid w:val="00E9299E"/>
    <w:rsid w:val="00EB3B1F"/>
    <w:rsid w:val="00F31166"/>
    <w:rsid w:val="00FC3CFA"/>
    <w:rsid w:val="00FD78EB"/>
    <w:rsid w:val="00FE6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8ACB"/>
  <w15:chartTrackingRefBased/>
  <w15:docId w15:val="{A3D7EC81-4378-49BE-9F56-FFCF9307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clums">
    <w:name w:val="Emphasis"/>
    <w:basedOn w:val="Noklusjumarindkopasfonts"/>
    <w:uiPriority w:val="20"/>
    <w:qFormat/>
    <w:rsid w:val="00092F78"/>
    <w:rPr>
      <w:i/>
      <w:iCs/>
    </w:rPr>
  </w:style>
  <w:style w:type="character" w:styleId="Izteiksmgs">
    <w:name w:val="Strong"/>
    <w:basedOn w:val="Noklusjumarindkopasfonts"/>
    <w:uiPriority w:val="22"/>
    <w:qFormat/>
    <w:rsid w:val="00092F78"/>
    <w:rPr>
      <w:b/>
      <w:bCs/>
    </w:rPr>
  </w:style>
  <w:style w:type="character" w:styleId="Hipersaite">
    <w:name w:val="Hyperlink"/>
    <w:basedOn w:val="Noklusjumarindkopasfonts"/>
    <w:uiPriority w:val="99"/>
    <w:unhideWhenUsed/>
    <w:rsid w:val="00092F78"/>
    <w:rPr>
      <w:color w:val="0000FF"/>
      <w:u w:val="single"/>
    </w:rPr>
  </w:style>
  <w:style w:type="paragraph" w:styleId="Paraststmeklis">
    <w:name w:val="Normal (Web)"/>
    <w:basedOn w:val="Parasts"/>
    <w:uiPriority w:val="99"/>
    <w:unhideWhenUsed/>
    <w:rsid w:val="00092F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eign">
    <w:name w:val="foreign"/>
    <w:basedOn w:val="Noklusjumarindkopasfonts"/>
    <w:rsid w:val="008A10AF"/>
  </w:style>
  <w:style w:type="paragraph" w:customStyle="1" w:styleId="sense">
    <w:name w:val="sense"/>
    <w:basedOn w:val="Parasts"/>
    <w:rsid w:val="004F10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text">
    <w:name w:val="dttext"/>
    <w:basedOn w:val="Noklusjumarindkopasfonts"/>
    <w:rsid w:val="004F1043"/>
  </w:style>
  <w:style w:type="character" w:customStyle="1" w:styleId="num">
    <w:name w:val="num"/>
    <w:basedOn w:val="Noklusjumarindkopasfonts"/>
    <w:rsid w:val="004F1043"/>
  </w:style>
  <w:style w:type="character" w:customStyle="1" w:styleId="sdsense">
    <w:name w:val="sdsense"/>
    <w:basedOn w:val="Noklusjumarindkopasfonts"/>
    <w:rsid w:val="004F1043"/>
  </w:style>
  <w:style w:type="character" w:customStyle="1" w:styleId="sd">
    <w:name w:val="sd"/>
    <w:basedOn w:val="Noklusjumarindkopasfonts"/>
    <w:rsid w:val="004F1043"/>
  </w:style>
  <w:style w:type="character" w:customStyle="1" w:styleId="letter">
    <w:name w:val="letter"/>
    <w:basedOn w:val="Noklusjumarindkopasfonts"/>
    <w:rsid w:val="0029599D"/>
  </w:style>
  <w:style w:type="character" w:styleId="HTMLcitts">
    <w:name w:val="HTML Cite"/>
    <w:basedOn w:val="Noklusjumarindkopasfonts"/>
    <w:uiPriority w:val="99"/>
    <w:semiHidden/>
    <w:unhideWhenUsed/>
    <w:rsid w:val="0029599D"/>
    <w:rPr>
      <w:i/>
      <w:iCs/>
    </w:rPr>
  </w:style>
  <w:style w:type="character" w:customStyle="1" w:styleId="hvr">
    <w:name w:val="hvr"/>
    <w:basedOn w:val="Noklusjumarindkopasfonts"/>
    <w:rsid w:val="006B185F"/>
  </w:style>
  <w:style w:type="paragraph" w:customStyle="1" w:styleId="css-2oywg7">
    <w:name w:val="css-2oywg7"/>
    <w:basedOn w:val="Parasts"/>
    <w:rsid w:val="007F1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content">
    <w:name w:val="one-click-content"/>
    <w:basedOn w:val="Noklusjumarindkopasfonts"/>
    <w:rsid w:val="007F18A0"/>
  </w:style>
  <w:style w:type="character" w:customStyle="1" w:styleId="one-click">
    <w:name w:val="one-click"/>
    <w:basedOn w:val="Noklusjumarindkopasfonts"/>
    <w:rsid w:val="007F18A0"/>
  </w:style>
  <w:style w:type="paragraph" w:styleId="Galvene">
    <w:name w:val="header"/>
    <w:basedOn w:val="Parasts"/>
    <w:link w:val="GalveneRakstz"/>
    <w:uiPriority w:val="99"/>
    <w:unhideWhenUsed/>
    <w:rsid w:val="00F31166"/>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F31166"/>
  </w:style>
  <w:style w:type="paragraph" w:styleId="Kjene">
    <w:name w:val="footer"/>
    <w:basedOn w:val="Parasts"/>
    <w:link w:val="KjeneRakstz"/>
    <w:uiPriority w:val="99"/>
    <w:unhideWhenUsed/>
    <w:rsid w:val="00F31166"/>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F31166"/>
  </w:style>
  <w:style w:type="paragraph" w:styleId="HTMLiepriekformattais">
    <w:name w:val="HTML Preformatted"/>
    <w:basedOn w:val="Parasts"/>
    <w:link w:val="HTMLiepriekformattaisRakstz"/>
    <w:uiPriority w:val="99"/>
    <w:semiHidden/>
    <w:unhideWhenUsed/>
    <w:rsid w:val="00D34938"/>
    <w:pPr>
      <w:spacing w:after="0" w:line="240" w:lineRule="auto"/>
    </w:pPr>
    <w:rPr>
      <w:rFonts w:ascii="Consolas" w:hAnsi="Consolas"/>
      <w:sz w:val="20"/>
      <w:szCs w:val="20"/>
    </w:rPr>
  </w:style>
  <w:style w:type="character" w:customStyle="1" w:styleId="HTMLiepriekformattaisRakstz">
    <w:name w:val="HTML iepriekšformatētais Rakstz."/>
    <w:basedOn w:val="Noklusjumarindkopasfonts"/>
    <w:link w:val="HTMLiepriekformattais"/>
    <w:uiPriority w:val="99"/>
    <w:semiHidden/>
    <w:rsid w:val="00D34938"/>
    <w:rPr>
      <w:rFonts w:ascii="Consolas" w:hAnsi="Consolas"/>
      <w:sz w:val="20"/>
      <w:szCs w:val="20"/>
    </w:rPr>
  </w:style>
  <w:style w:type="character" w:styleId="Neatrisintapieminana">
    <w:name w:val="Unresolved Mention"/>
    <w:basedOn w:val="Noklusjumarindkopasfonts"/>
    <w:uiPriority w:val="99"/>
    <w:semiHidden/>
    <w:unhideWhenUsed/>
    <w:rsid w:val="00257A49"/>
    <w:rPr>
      <w:color w:val="605E5C"/>
      <w:shd w:val="clear" w:color="auto" w:fill="E1DFDD"/>
    </w:rPr>
  </w:style>
  <w:style w:type="paragraph" w:styleId="Vresteksts">
    <w:name w:val="footnote text"/>
    <w:basedOn w:val="Parasts"/>
    <w:link w:val="VrestekstsRakstz"/>
    <w:uiPriority w:val="99"/>
    <w:semiHidden/>
    <w:unhideWhenUsed/>
    <w:rsid w:val="0007333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07333F"/>
    <w:rPr>
      <w:sz w:val="20"/>
      <w:szCs w:val="20"/>
    </w:rPr>
  </w:style>
  <w:style w:type="character" w:styleId="Vresatsauce">
    <w:name w:val="footnote reference"/>
    <w:basedOn w:val="Noklusjumarindkopasfonts"/>
    <w:uiPriority w:val="99"/>
    <w:semiHidden/>
    <w:unhideWhenUsed/>
    <w:rsid w:val="000733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842">
      <w:bodyDiv w:val="1"/>
      <w:marLeft w:val="0"/>
      <w:marRight w:val="0"/>
      <w:marTop w:val="0"/>
      <w:marBottom w:val="0"/>
      <w:divBdr>
        <w:top w:val="none" w:sz="0" w:space="0" w:color="auto"/>
        <w:left w:val="none" w:sz="0" w:space="0" w:color="auto"/>
        <w:bottom w:val="none" w:sz="0" w:space="0" w:color="auto"/>
        <w:right w:val="none" w:sz="0" w:space="0" w:color="auto"/>
      </w:divBdr>
    </w:div>
    <w:div w:id="5443055">
      <w:bodyDiv w:val="1"/>
      <w:marLeft w:val="0"/>
      <w:marRight w:val="0"/>
      <w:marTop w:val="0"/>
      <w:marBottom w:val="0"/>
      <w:divBdr>
        <w:top w:val="none" w:sz="0" w:space="0" w:color="auto"/>
        <w:left w:val="none" w:sz="0" w:space="0" w:color="auto"/>
        <w:bottom w:val="none" w:sz="0" w:space="0" w:color="auto"/>
        <w:right w:val="none" w:sz="0" w:space="0" w:color="auto"/>
      </w:divBdr>
      <w:divsChild>
        <w:div w:id="898051274">
          <w:marLeft w:val="0"/>
          <w:marRight w:val="0"/>
          <w:marTop w:val="0"/>
          <w:marBottom w:val="0"/>
          <w:divBdr>
            <w:top w:val="none" w:sz="0" w:space="0" w:color="auto"/>
            <w:left w:val="none" w:sz="0" w:space="0" w:color="auto"/>
            <w:bottom w:val="none" w:sz="0" w:space="0" w:color="auto"/>
            <w:right w:val="none" w:sz="0" w:space="0" w:color="auto"/>
          </w:divBdr>
        </w:div>
      </w:divsChild>
    </w:div>
    <w:div w:id="31854871">
      <w:bodyDiv w:val="1"/>
      <w:marLeft w:val="0"/>
      <w:marRight w:val="0"/>
      <w:marTop w:val="0"/>
      <w:marBottom w:val="0"/>
      <w:divBdr>
        <w:top w:val="none" w:sz="0" w:space="0" w:color="auto"/>
        <w:left w:val="none" w:sz="0" w:space="0" w:color="auto"/>
        <w:bottom w:val="none" w:sz="0" w:space="0" w:color="auto"/>
        <w:right w:val="none" w:sz="0" w:space="0" w:color="auto"/>
      </w:divBdr>
    </w:div>
    <w:div w:id="44912161">
      <w:bodyDiv w:val="1"/>
      <w:marLeft w:val="0"/>
      <w:marRight w:val="0"/>
      <w:marTop w:val="0"/>
      <w:marBottom w:val="0"/>
      <w:divBdr>
        <w:top w:val="none" w:sz="0" w:space="0" w:color="auto"/>
        <w:left w:val="none" w:sz="0" w:space="0" w:color="auto"/>
        <w:bottom w:val="none" w:sz="0" w:space="0" w:color="auto"/>
        <w:right w:val="none" w:sz="0" w:space="0" w:color="auto"/>
      </w:divBdr>
    </w:div>
    <w:div w:id="60567263">
      <w:bodyDiv w:val="1"/>
      <w:marLeft w:val="0"/>
      <w:marRight w:val="0"/>
      <w:marTop w:val="0"/>
      <w:marBottom w:val="0"/>
      <w:divBdr>
        <w:top w:val="none" w:sz="0" w:space="0" w:color="auto"/>
        <w:left w:val="none" w:sz="0" w:space="0" w:color="auto"/>
        <w:bottom w:val="none" w:sz="0" w:space="0" w:color="auto"/>
        <w:right w:val="none" w:sz="0" w:space="0" w:color="auto"/>
      </w:divBdr>
    </w:div>
    <w:div w:id="66459580">
      <w:bodyDiv w:val="1"/>
      <w:marLeft w:val="0"/>
      <w:marRight w:val="0"/>
      <w:marTop w:val="0"/>
      <w:marBottom w:val="0"/>
      <w:divBdr>
        <w:top w:val="none" w:sz="0" w:space="0" w:color="auto"/>
        <w:left w:val="none" w:sz="0" w:space="0" w:color="auto"/>
        <w:bottom w:val="none" w:sz="0" w:space="0" w:color="auto"/>
        <w:right w:val="none" w:sz="0" w:space="0" w:color="auto"/>
      </w:divBdr>
    </w:div>
    <w:div w:id="72627491">
      <w:bodyDiv w:val="1"/>
      <w:marLeft w:val="0"/>
      <w:marRight w:val="0"/>
      <w:marTop w:val="0"/>
      <w:marBottom w:val="0"/>
      <w:divBdr>
        <w:top w:val="none" w:sz="0" w:space="0" w:color="auto"/>
        <w:left w:val="none" w:sz="0" w:space="0" w:color="auto"/>
        <w:bottom w:val="none" w:sz="0" w:space="0" w:color="auto"/>
        <w:right w:val="none" w:sz="0" w:space="0" w:color="auto"/>
      </w:divBdr>
      <w:divsChild>
        <w:div w:id="1063866838">
          <w:marLeft w:val="0"/>
          <w:marRight w:val="0"/>
          <w:marTop w:val="0"/>
          <w:marBottom w:val="375"/>
          <w:divBdr>
            <w:top w:val="none" w:sz="0" w:space="0" w:color="auto"/>
            <w:left w:val="none" w:sz="0" w:space="0" w:color="auto"/>
            <w:bottom w:val="none" w:sz="0" w:space="0" w:color="auto"/>
            <w:right w:val="none" w:sz="0" w:space="0" w:color="auto"/>
          </w:divBdr>
        </w:div>
        <w:div w:id="251359186">
          <w:marLeft w:val="0"/>
          <w:marRight w:val="0"/>
          <w:marTop w:val="0"/>
          <w:marBottom w:val="300"/>
          <w:divBdr>
            <w:top w:val="none" w:sz="0" w:space="0" w:color="auto"/>
            <w:left w:val="none" w:sz="0" w:space="0" w:color="auto"/>
            <w:bottom w:val="none" w:sz="0" w:space="0" w:color="auto"/>
            <w:right w:val="none" w:sz="0" w:space="0" w:color="auto"/>
          </w:divBdr>
        </w:div>
      </w:divsChild>
    </w:div>
    <w:div w:id="91361481">
      <w:bodyDiv w:val="1"/>
      <w:marLeft w:val="0"/>
      <w:marRight w:val="0"/>
      <w:marTop w:val="0"/>
      <w:marBottom w:val="0"/>
      <w:divBdr>
        <w:top w:val="none" w:sz="0" w:space="0" w:color="auto"/>
        <w:left w:val="none" w:sz="0" w:space="0" w:color="auto"/>
        <w:bottom w:val="none" w:sz="0" w:space="0" w:color="auto"/>
        <w:right w:val="none" w:sz="0" w:space="0" w:color="auto"/>
      </w:divBdr>
    </w:div>
    <w:div w:id="91974615">
      <w:bodyDiv w:val="1"/>
      <w:marLeft w:val="0"/>
      <w:marRight w:val="0"/>
      <w:marTop w:val="0"/>
      <w:marBottom w:val="0"/>
      <w:divBdr>
        <w:top w:val="none" w:sz="0" w:space="0" w:color="auto"/>
        <w:left w:val="none" w:sz="0" w:space="0" w:color="auto"/>
        <w:bottom w:val="none" w:sz="0" w:space="0" w:color="auto"/>
        <w:right w:val="none" w:sz="0" w:space="0" w:color="auto"/>
      </w:divBdr>
    </w:div>
    <w:div w:id="94834888">
      <w:bodyDiv w:val="1"/>
      <w:marLeft w:val="0"/>
      <w:marRight w:val="0"/>
      <w:marTop w:val="0"/>
      <w:marBottom w:val="0"/>
      <w:divBdr>
        <w:top w:val="none" w:sz="0" w:space="0" w:color="auto"/>
        <w:left w:val="none" w:sz="0" w:space="0" w:color="auto"/>
        <w:bottom w:val="none" w:sz="0" w:space="0" w:color="auto"/>
        <w:right w:val="none" w:sz="0" w:space="0" w:color="auto"/>
      </w:divBdr>
    </w:div>
    <w:div w:id="105127090">
      <w:bodyDiv w:val="1"/>
      <w:marLeft w:val="0"/>
      <w:marRight w:val="0"/>
      <w:marTop w:val="0"/>
      <w:marBottom w:val="0"/>
      <w:divBdr>
        <w:top w:val="none" w:sz="0" w:space="0" w:color="auto"/>
        <w:left w:val="none" w:sz="0" w:space="0" w:color="auto"/>
        <w:bottom w:val="none" w:sz="0" w:space="0" w:color="auto"/>
        <w:right w:val="none" w:sz="0" w:space="0" w:color="auto"/>
      </w:divBdr>
    </w:div>
    <w:div w:id="139730235">
      <w:bodyDiv w:val="1"/>
      <w:marLeft w:val="0"/>
      <w:marRight w:val="0"/>
      <w:marTop w:val="0"/>
      <w:marBottom w:val="0"/>
      <w:divBdr>
        <w:top w:val="none" w:sz="0" w:space="0" w:color="auto"/>
        <w:left w:val="none" w:sz="0" w:space="0" w:color="auto"/>
        <w:bottom w:val="none" w:sz="0" w:space="0" w:color="auto"/>
        <w:right w:val="none" w:sz="0" w:space="0" w:color="auto"/>
      </w:divBdr>
    </w:div>
    <w:div w:id="157619462">
      <w:bodyDiv w:val="1"/>
      <w:marLeft w:val="0"/>
      <w:marRight w:val="0"/>
      <w:marTop w:val="0"/>
      <w:marBottom w:val="0"/>
      <w:divBdr>
        <w:top w:val="none" w:sz="0" w:space="0" w:color="auto"/>
        <w:left w:val="none" w:sz="0" w:space="0" w:color="auto"/>
        <w:bottom w:val="none" w:sz="0" w:space="0" w:color="auto"/>
        <w:right w:val="none" w:sz="0" w:space="0" w:color="auto"/>
      </w:divBdr>
    </w:div>
    <w:div w:id="164369220">
      <w:bodyDiv w:val="1"/>
      <w:marLeft w:val="0"/>
      <w:marRight w:val="0"/>
      <w:marTop w:val="0"/>
      <w:marBottom w:val="0"/>
      <w:divBdr>
        <w:top w:val="none" w:sz="0" w:space="0" w:color="auto"/>
        <w:left w:val="none" w:sz="0" w:space="0" w:color="auto"/>
        <w:bottom w:val="none" w:sz="0" w:space="0" w:color="auto"/>
        <w:right w:val="none" w:sz="0" w:space="0" w:color="auto"/>
      </w:divBdr>
    </w:div>
    <w:div w:id="172887682">
      <w:bodyDiv w:val="1"/>
      <w:marLeft w:val="0"/>
      <w:marRight w:val="0"/>
      <w:marTop w:val="0"/>
      <w:marBottom w:val="0"/>
      <w:divBdr>
        <w:top w:val="none" w:sz="0" w:space="0" w:color="auto"/>
        <w:left w:val="none" w:sz="0" w:space="0" w:color="auto"/>
        <w:bottom w:val="none" w:sz="0" w:space="0" w:color="auto"/>
        <w:right w:val="none" w:sz="0" w:space="0" w:color="auto"/>
      </w:divBdr>
    </w:div>
    <w:div w:id="182785287">
      <w:bodyDiv w:val="1"/>
      <w:marLeft w:val="0"/>
      <w:marRight w:val="0"/>
      <w:marTop w:val="0"/>
      <w:marBottom w:val="0"/>
      <w:divBdr>
        <w:top w:val="none" w:sz="0" w:space="0" w:color="auto"/>
        <w:left w:val="none" w:sz="0" w:space="0" w:color="auto"/>
        <w:bottom w:val="none" w:sz="0" w:space="0" w:color="auto"/>
        <w:right w:val="none" w:sz="0" w:space="0" w:color="auto"/>
      </w:divBdr>
    </w:div>
    <w:div w:id="221673830">
      <w:bodyDiv w:val="1"/>
      <w:marLeft w:val="0"/>
      <w:marRight w:val="0"/>
      <w:marTop w:val="0"/>
      <w:marBottom w:val="0"/>
      <w:divBdr>
        <w:top w:val="none" w:sz="0" w:space="0" w:color="auto"/>
        <w:left w:val="none" w:sz="0" w:space="0" w:color="auto"/>
        <w:bottom w:val="none" w:sz="0" w:space="0" w:color="auto"/>
        <w:right w:val="none" w:sz="0" w:space="0" w:color="auto"/>
      </w:divBdr>
    </w:div>
    <w:div w:id="236281648">
      <w:bodyDiv w:val="1"/>
      <w:marLeft w:val="0"/>
      <w:marRight w:val="0"/>
      <w:marTop w:val="0"/>
      <w:marBottom w:val="0"/>
      <w:divBdr>
        <w:top w:val="none" w:sz="0" w:space="0" w:color="auto"/>
        <w:left w:val="none" w:sz="0" w:space="0" w:color="auto"/>
        <w:bottom w:val="none" w:sz="0" w:space="0" w:color="auto"/>
        <w:right w:val="none" w:sz="0" w:space="0" w:color="auto"/>
      </w:divBdr>
      <w:divsChild>
        <w:div w:id="471363629">
          <w:marLeft w:val="0"/>
          <w:marRight w:val="0"/>
          <w:marTop w:val="0"/>
          <w:marBottom w:val="0"/>
          <w:divBdr>
            <w:top w:val="none" w:sz="0" w:space="0" w:color="auto"/>
            <w:left w:val="none" w:sz="0" w:space="0" w:color="auto"/>
            <w:bottom w:val="none" w:sz="0" w:space="0" w:color="auto"/>
            <w:right w:val="none" w:sz="0" w:space="0" w:color="auto"/>
          </w:divBdr>
        </w:div>
      </w:divsChild>
    </w:div>
    <w:div w:id="243223196">
      <w:bodyDiv w:val="1"/>
      <w:marLeft w:val="0"/>
      <w:marRight w:val="0"/>
      <w:marTop w:val="0"/>
      <w:marBottom w:val="0"/>
      <w:divBdr>
        <w:top w:val="none" w:sz="0" w:space="0" w:color="auto"/>
        <w:left w:val="none" w:sz="0" w:space="0" w:color="auto"/>
        <w:bottom w:val="none" w:sz="0" w:space="0" w:color="auto"/>
        <w:right w:val="none" w:sz="0" w:space="0" w:color="auto"/>
      </w:divBdr>
    </w:div>
    <w:div w:id="260843224">
      <w:bodyDiv w:val="1"/>
      <w:marLeft w:val="0"/>
      <w:marRight w:val="0"/>
      <w:marTop w:val="0"/>
      <w:marBottom w:val="0"/>
      <w:divBdr>
        <w:top w:val="none" w:sz="0" w:space="0" w:color="auto"/>
        <w:left w:val="none" w:sz="0" w:space="0" w:color="auto"/>
        <w:bottom w:val="none" w:sz="0" w:space="0" w:color="auto"/>
        <w:right w:val="none" w:sz="0" w:space="0" w:color="auto"/>
      </w:divBdr>
    </w:div>
    <w:div w:id="294222245">
      <w:bodyDiv w:val="1"/>
      <w:marLeft w:val="0"/>
      <w:marRight w:val="0"/>
      <w:marTop w:val="0"/>
      <w:marBottom w:val="0"/>
      <w:divBdr>
        <w:top w:val="none" w:sz="0" w:space="0" w:color="auto"/>
        <w:left w:val="none" w:sz="0" w:space="0" w:color="auto"/>
        <w:bottom w:val="none" w:sz="0" w:space="0" w:color="auto"/>
        <w:right w:val="none" w:sz="0" w:space="0" w:color="auto"/>
      </w:divBdr>
    </w:div>
    <w:div w:id="319578642">
      <w:bodyDiv w:val="1"/>
      <w:marLeft w:val="0"/>
      <w:marRight w:val="0"/>
      <w:marTop w:val="0"/>
      <w:marBottom w:val="0"/>
      <w:divBdr>
        <w:top w:val="none" w:sz="0" w:space="0" w:color="auto"/>
        <w:left w:val="none" w:sz="0" w:space="0" w:color="auto"/>
        <w:bottom w:val="none" w:sz="0" w:space="0" w:color="auto"/>
        <w:right w:val="none" w:sz="0" w:space="0" w:color="auto"/>
      </w:divBdr>
    </w:div>
    <w:div w:id="330912321">
      <w:bodyDiv w:val="1"/>
      <w:marLeft w:val="0"/>
      <w:marRight w:val="0"/>
      <w:marTop w:val="0"/>
      <w:marBottom w:val="0"/>
      <w:divBdr>
        <w:top w:val="none" w:sz="0" w:space="0" w:color="auto"/>
        <w:left w:val="none" w:sz="0" w:space="0" w:color="auto"/>
        <w:bottom w:val="none" w:sz="0" w:space="0" w:color="auto"/>
        <w:right w:val="none" w:sz="0" w:space="0" w:color="auto"/>
      </w:divBdr>
    </w:div>
    <w:div w:id="372774154">
      <w:bodyDiv w:val="1"/>
      <w:marLeft w:val="0"/>
      <w:marRight w:val="0"/>
      <w:marTop w:val="0"/>
      <w:marBottom w:val="0"/>
      <w:divBdr>
        <w:top w:val="none" w:sz="0" w:space="0" w:color="auto"/>
        <w:left w:val="none" w:sz="0" w:space="0" w:color="auto"/>
        <w:bottom w:val="none" w:sz="0" w:space="0" w:color="auto"/>
        <w:right w:val="none" w:sz="0" w:space="0" w:color="auto"/>
      </w:divBdr>
    </w:div>
    <w:div w:id="387918061">
      <w:bodyDiv w:val="1"/>
      <w:marLeft w:val="0"/>
      <w:marRight w:val="0"/>
      <w:marTop w:val="0"/>
      <w:marBottom w:val="0"/>
      <w:divBdr>
        <w:top w:val="none" w:sz="0" w:space="0" w:color="auto"/>
        <w:left w:val="none" w:sz="0" w:space="0" w:color="auto"/>
        <w:bottom w:val="none" w:sz="0" w:space="0" w:color="auto"/>
        <w:right w:val="none" w:sz="0" w:space="0" w:color="auto"/>
      </w:divBdr>
      <w:divsChild>
        <w:div w:id="606156894">
          <w:marLeft w:val="0"/>
          <w:marRight w:val="0"/>
          <w:marTop w:val="0"/>
          <w:marBottom w:val="230"/>
          <w:divBdr>
            <w:top w:val="none" w:sz="0" w:space="0" w:color="auto"/>
            <w:left w:val="none" w:sz="0" w:space="0" w:color="auto"/>
            <w:bottom w:val="none" w:sz="0" w:space="0" w:color="auto"/>
            <w:right w:val="none" w:sz="0" w:space="0" w:color="auto"/>
          </w:divBdr>
          <w:divsChild>
            <w:div w:id="1265578929">
              <w:marLeft w:val="0"/>
              <w:marRight w:val="0"/>
              <w:marTop w:val="0"/>
              <w:marBottom w:val="0"/>
              <w:divBdr>
                <w:top w:val="none" w:sz="0" w:space="0" w:color="auto"/>
                <w:left w:val="none" w:sz="0" w:space="0" w:color="auto"/>
                <w:bottom w:val="none" w:sz="0" w:space="0" w:color="auto"/>
                <w:right w:val="none" w:sz="0" w:space="0" w:color="auto"/>
              </w:divBdr>
              <w:divsChild>
                <w:div w:id="484010213">
                  <w:marLeft w:val="0"/>
                  <w:marRight w:val="0"/>
                  <w:marTop w:val="0"/>
                  <w:marBottom w:val="0"/>
                  <w:divBdr>
                    <w:top w:val="none" w:sz="0" w:space="0" w:color="auto"/>
                    <w:left w:val="none" w:sz="0" w:space="0" w:color="auto"/>
                    <w:bottom w:val="none" w:sz="0" w:space="0" w:color="auto"/>
                    <w:right w:val="none" w:sz="0" w:space="0" w:color="auto"/>
                  </w:divBdr>
                  <w:divsChild>
                    <w:div w:id="7826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81732">
      <w:bodyDiv w:val="1"/>
      <w:marLeft w:val="0"/>
      <w:marRight w:val="0"/>
      <w:marTop w:val="0"/>
      <w:marBottom w:val="0"/>
      <w:divBdr>
        <w:top w:val="none" w:sz="0" w:space="0" w:color="auto"/>
        <w:left w:val="none" w:sz="0" w:space="0" w:color="auto"/>
        <w:bottom w:val="none" w:sz="0" w:space="0" w:color="auto"/>
        <w:right w:val="none" w:sz="0" w:space="0" w:color="auto"/>
      </w:divBdr>
    </w:div>
    <w:div w:id="394624944">
      <w:bodyDiv w:val="1"/>
      <w:marLeft w:val="0"/>
      <w:marRight w:val="0"/>
      <w:marTop w:val="0"/>
      <w:marBottom w:val="0"/>
      <w:divBdr>
        <w:top w:val="none" w:sz="0" w:space="0" w:color="auto"/>
        <w:left w:val="none" w:sz="0" w:space="0" w:color="auto"/>
        <w:bottom w:val="none" w:sz="0" w:space="0" w:color="auto"/>
        <w:right w:val="none" w:sz="0" w:space="0" w:color="auto"/>
      </w:divBdr>
    </w:div>
    <w:div w:id="398410099">
      <w:bodyDiv w:val="1"/>
      <w:marLeft w:val="0"/>
      <w:marRight w:val="0"/>
      <w:marTop w:val="0"/>
      <w:marBottom w:val="0"/>
      <w:divBdr>
        <w:top w:val="none" w:sz="0" w:space="0" w:color="auto"/>
        <w:left w:val="none" w:sz="0" w:space="0" w:color="auto"/>
        <w:bottom w:val="none" w:sz="0" w:space="0" w:color="auto"/>
        <w:right w:val="none" w:sz="0" w:space="0" w:color="auto"/>
      </w:divBdr>
    </w:div>
    <w:div w:id="428081757">
      <w:bodyDiv w:val="1"/>
      <w:marLeft w:val="0"/>
      <w:marRight w:val="0"/>
      <w:marTop w:val="0"/>
      <w:marBottom w:val="0"/>
      <w:divBdr>
        <w:top w:val="none" w:sz="0" w:space="0" w:color="auto"/>
        <w:left w:val="none" w:sz="0" w:space="0" w:color="auto"/>
        <w:bottom w:val="none" w:sz="0" w:space="0" w:color="auto"/>
        <w:right w:val="none" w:sz="0" w:space="0" w:color="auto"/>
      </w:divBdr>
    </w:div>
    <w:div w:id="446512436">
      <w:bodyDiv w:val="1"/>
      <w:marLeft w:val="0"/>
      <w:marRight w:val="0"/>
      <w:marTop w:val="0"/>
      <w:marBottom w:val="0"/>
      <w:divBdr>
        <w:top w:val="none" w:sz="0" w:space="0" w:color="auto"/>
        <w:left w:val="none" w:sz="0" w:space="0" w:color="auto"/>
        <w:bottom w:val="none" w:sz="0" w:space="0" w:color="auto"/>
        <w:right w:val="none" w:sz="0" w:space="0" w:color="auto"/>
      </w:divBdr>
    </w:div>
    <w:div w:id="449324157">
      <w:bodyDiv w:val="1"/>
      <w:marLeft w:val="0"/>
      <w:marRight w:val="0"/>
      <w:marTop w:val="0"/>
      <w:marBottom w:val="0"/>
      <w:divBdr>
        <w:top w:val="none" w:sz="0" w:space="0" w:color="auto"/>
        <w:left w:val="none" w:sz="0" w:space="0" w:color="auto"/>
        <w:bottom w:val="none" w:sz="0" w:space="0" w:color="auto"/>
        <w:right w:val="none" w:sz="0" w:space="0" w:color="auto"/>
      </w:divBdr>
    </w:div>
    <w:div w:id="452094941">
      <w:bodyDiv w:val="1"/>
      <w:marLeft w:val="0"/>
      <w:marRight w:val="0"/>
      <w:marTop w:val="0"/>
      <w:marBottom w:val="0"/>
      <w:divBdr>
        <w:top w:val="none" w:sz="0" w:space="0" w:color="auto"/>
        <w:left w:val="none" w:sz="0" w:space="0" w:color="auto"/>
        <w:bottom w:val="none" w:sz="0" w:space="0" w:color="auto"/>
        <w:right w:val="none" w:sz="0" w:space="0" w:color="auto"/>
      </w:divBdr>
    </w:div>
    <w:div w:id="459080908">
      <w:bodyDiv w:val="1"/>
      <w:marLeft w:val="0"/>
      <w:marRight w:val="0"/>
      <w:marTop w:val="0"/>
      <w:marBottom w:val="0"/>
      <w:divBdr>
        <w:top w:val="none" w:sz="0" w:space="0" w:color="auto"/>
        <w:left w:val="none" w:sz="0" w:space="0" w:color="auto"/>
        <w:bottom w:val="none" w:sz="0" w:space="0" w:color="auto"/>
        <w:right w:val="none" w:sz="0" w:space="0" w:color="auto"/>
      </w:divBdr>
    </w:div>
    <w:div w:id="469983570">
      <w:bodyDiv w:val="1"/>
      <w:marLeft w:val="0"/>
      <w:marRight w:val="0"/>
      <w:marTop w:val="0"/>
      <w:marBottom w:val="0"/>
      <w:divBdr>
        <w:top w:val="none" w:sz="0" w:space="0" w:color="auto"/>
        <w:left w:val="none" w:sz="0" w:space="0" w:color="auto"/>
        <w:bottom w:val="none" w:sz="0" w:space="0" w:color="auto"/>
        <w:right w:val="none" w:sz="0" w:space="0" w:color="auto"/>
      </w:divBdr>
    </w:div>
    <w:div w:id="473566211">
      <w:bodyDiv w:val="1"/>
      <w:marLeft w:val="0"/>
      <w:marRight w:val="0"/>
      <w:marTop w:val="0"/>
      <w:marBottom w:val="0"/>
      <w:divBdr>
        <w:top w:val="none" w:sz="0" w:space="0" w:color="auto"/>
        <w:left w:val="none" w:sz="0" w:space="0" w:color="auto"/>
        <w:bottom w:val="none" w:sz="0" w:space="0" w:color="auto"/>
        <w:right w:val="none" w:sz="0" w:space="0" w:color="auto"/>
      </w:divBdr>
    </w:div>
    <w:div w:id="473984394">
      <w:bodyDiv w:val="1"/>
      <w:marLeft w:val="0"/>
      <w:marRight w:val="0"/>
      <w:marTop w:val="0"/>
      <w:marBottom w:val="0"/>
      <w:divBdr>
        <w:top w:val="none" w:sz="0" w:space="0" w:color="auto"/>
        <w:left w:val="none" w:sz="0" w:space="0" w:color="auto"/>
        <w:bottom w:val="none" w:sz="0" w:space="0" w:color="auto"/>
        <w:right w:val="none" w:sz="0" w:space="0" w:color="auto"/>
      </w:divBdr>
    </w:div>
    <w:div w:id="487673146">
      <w:bodyDiv w:val="1"/>
      <w:marLeft w:val="0"/>
      <w:marRight w:val="0"/>
      <w:marTop w:val="0"/>
      <w:marBottom w:val="0"/>
      <w:divBdr>
        <w:top w:val="none" w:sz="0" w:space="0" w:color="auto"/>
        <w:left w:val="none" w:sz="0" w:space="0" w:color="auto"/>
        <w:bottom w:val="none" w:sz="0" w:space="0" w:color="auto"/>
        <w:right w:val="none" w:sz="0" w:space="0" w:color="auto"/>
      </w:divBdr>
    </w:div>
    <w:div w:id="493690815">
      <w:bodyDiv w:val="1"/>
      <w:marLeft w:val="0"/>
      <w:marRight w:val="0"/>
      <w:marTop w:val="0"/>
      <w:marBottom w:val="0"/>
      <w:divBdr>
        <w:top w:val="none" w:sz="0" w:space="0" w:color="auto"/>
        <w:left w:val="none" w:sz="0" w:space="0" w:color="auto"/>
        <w:bottom w:val="none" w:sz="0" w:space="0" w:color="auto"/>
        <w:right w:val="none" w:sz="0" w:space="0" w:color="auto"/>
      </w:divBdr>
    </w:div>
    <w:div w:id="496656904">
      <w:bodyDiv w:val="1"/>
      <w:marLeft w:val="0"/>
      <w:marRight w:val="0"/>
      <w:marTop w:val="0"/>
      <w:marBottom w:val="0"/>
      <w:divBdr>
        <w:top w:val="none" w:sz="0" w:space="0" w:color="auto"/>
        <w:left w:val="none" w:sz="0" w:space="0" w:color="auto"/>
        <w:bottom w:val="none" w:sz="0" w:space="0" w:color="auto"/>
        <w:right w:val="none" w:sz="0" w:space="0" w:color="auto"/>
      </w:divBdr>
      <w:divsChild>
        <w:div w:id="90930218">
          <w:marLeft w:val="0"/>
          <w:marRight w:val="0"/>
          <w:marTop w:val="0"/>
          <w:marBottom w:val="0"/>
          <w:divBdr>
            <w:top w:val="none" w:sz="0" w:space="0" w:color="auto"/>
            <w:left w:val="none" w:sz="0" w:space="0" w:color="auto"/>
            <w:bottom w:val="none" w:sz="0" w:space="0" w:color="auto"/>
            <w:right w:val="none" w:sz="0" w:space="0" w:color="auto"/>
          </w:divBdr>
          <w:divsChild>
            <w:div w:id="1941714447">
              <w:marLeft w:val="0"/>
              <w:marRight w:val="0"/>
              <w:marTop w:val="0"/>
              <w:marBottom w:val="0"/>
              <w:divBdr>
                <w:top w:val="none" w:sz="0" w:space="0" w:color="auto"/>
                <w:left w:val="none" w:sz="0" w:space="0" w:color="auto"/>
                <w:bottom w:val="none" w:sz="0" w:space="0" w:color="auto"/>
                <w:right w:val="none" w:sz="0" w:space="0" w:color="auto"/>
              </w:divBdr>
              <w:divsChild>
                <w:div w:id="473379403">
                  <w:marLeft w:val="0"/>
                  <w:marRight w:val="0"/>
                  <w:marTop w:val="0"/>
                  <w:marBottom w:val="230"/>
                  <w:divBdr>
                    <w:top w:val="none" w:sz="0" w:space="0" w:color="auto"/>
                    <w:left w:val="none" w:sz="0" w:space="0" w:color="auto"/>
                    <w:bottom w:val="none" w:sz="0" w:space="0" w:color="auto"/>
                    <w:right w:val="none" w:sz="0" w:space="0" w:color="auto"/>
                  </w:divBdr>
                  <w:divsChild>
                    <w:div w:id="901256601">
                      <w:marLeft w:val="0"/>
                      <w:marRight w:val="0"/>
                      <w:marTop w:val="0"/>
                      <w:marBottom w:val="0"/>
                      <w:divBdr>
                        <w:top w:val="none" w:sz="0" w:space="0" w:color="auto"/>
                        <w:left w:val="none" w:sz="0" w:space="0" w:color="auto"/>
                        <w:bottom w:val="none" w:sz="0" w:space="0" w:color="auto"/>
                        <w:right w:val="none" w:sz="0" w:space="0" w:color="auto"/>
                      </w:divBdr>
                      <w:divsChild>
                        <w:div w:id="6659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53476">
      <w:bodyDiv w:val="1"/>
      <w:marLeft w:val="0"/>
      <w:marRight w:val="0"/>
      <w:marTop w:val="0"/>
      <w:marBottom w:val="0"/>
      <w:divBdr>
        <w:top w:val="none" w:sz="0" w:space="0" w:color="auto"/>
        <w:left w:val="none" w:sz="0" w:space="0" w:color="auto"/>
        <w:bottom w:val="none" w:sz="0" w:space="0" w:color="auto"/>
        <w:right w:val="none" w:sz="0" w:space="0" w:color="auto"/>
      </w:divBdr>
      <w:divsChild>
        <w:div w:id="425460744">
          <w:marLeft w:val="0"/>
          <w:marRight w:val="0"/>
          <w:marTop w:val="0"/>
          <w:marBottom w:val="0"/>
          <w:divBdr>
            <w:top w:val="none" w:sz="0" w:space="0" w:color="auto"/>
            <w:left w:val="none" w:sz="0" w:space="0" w:color="auto"/>
            <w:bottom w:val="none" w:sz="0" w:space="0" w:color="auto"/>
            <w:right w:val="none" w:sz="0" w:space="0" w:color="auto"/>
          </w:divBdr>
          <w:divsChild>
            <w:div w:id="65225109">
              <w:marLeft w:val="0"/>
              <w:marRight w:val="0"/>
              <w:marTop w:val="0"/>
              <w:marBottom w:val="0"/>
              <w:divBdr>
                <w:top w:val="none" w:sz="0" w:space="0" w:color="auto"/>
                <w:left w:val="none" w:sz="0" w:space="0" w:color="auto"/>
                <w:bottom w:val="none" w:sz="0" w:space="0" w:color="auto"/>
                <w:right w:val="none" w:sz="0" w:space="0" w:color="auto"/>
              </w:divBdr>
              <w:divsChild>
                <w:div w:id="176123001">
                  <w:marLeft w:val="0"/>
                  <w:marRight w:val="0"/>
                  <w:marTop w:val="0"/>
                  <w:marBottom w:val="230"/>
                  <w:divBdr>
                    <w:top w:val="none" w:sz="0" w:space="0" w:color="auto"/>
                    <w:left w:val="none" w:sz="0" w:space="0" w:color="auto"/>
                    <w:bottom w:val="none" w:sz="0" w:space="0" w:color="auto"/>
                    <w:right w:val="none" w:sz="0" w:space="0" w:color="auto"/>
                  </w:divBdr>
                  <w:divsChild>
                    <w:div w:id="225340424">
                      <w:marLeft w:val="0"/>
                      <w:marRight w:val="0"/>
                      <w:marTop w:val="0"/>
                      <w:marBottom w:val="0"/>
                      <w:divBdr>
                        <w:top w:val="none" w:sz="0" w:space="0" w:color="auto"/>
                        <w:left w:val="none" w:sz="0" w:space="0" w:color="auto"/>
                        <w:bottom w:val="none" w:sz="0" w:space="0" w:color="auto"/>
                        <w:right w:val="none" w:sz="0" w:space="0" w:color="auto"/>
                      </w:divBdr>
                      <w:divsChild>
                        <w:div w:id="17113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192333">
      <w:bodyDiv w:val="1"/>
      <w:marLeft w:val="0"/>
      <w:marRight w:val="0"/>
      <w:marTop w:val="0"/>
      <w:marBottom w:val="0"/>
      <w:divBdr>
        <w:top w:val="none" w:sz="0" w:space="0" w:color="auto"/>
        <w:left w:val="none" w:sz="0" w:space="0" w:color="auto"/>
        <w:bottom w:val="none" w:sz="0" w:space="0" w:color="auto"/>
        <w:right w:val="none" w:sz="0" w:space="0" w:color="auto"/>
      </w:divBdr>
      <w:divsChild>
        <w:div w:id="85199732">
          <w:marLeft w:val="0"/>
          <w:marRight w:val="0"/>
          <w:marTop w:val="0"/>
          <w:marBottom w:val="230"/>
          <w:divBdr>
            <w:top w:val="none" w:sz="0" w:space="0" w:color="auto"/>
            <w:left w:val="none" w:sz="0" w:space="0" w:color="auto"/>
            <w:bottom w:val="none" w:sz="0" w:space="0" w:color="auto"/>
            <w:right w:val="none" w:sz="0" w:space="0" w:color="auto"/>
          </w:divBdr>
          <w:divsChild>
            <w:div w:id="329799246">
              <w:marLeft w:val="0"/>
              <w:marRight w:val="0"/>
              <w:marTop w:val="0"/>
              <w:marBottom w:val="0"/>
              <w:divBdr>
                <w:top w:val="none" w:sz="0" w:space="0" w:color="auto"/>
                <w:left w:val="none" w:sz="0" w:space="0" w:color="auto"/>
                <w:bottom w:val="none" w:sz="0" w:space="0" w:color="auto"/>
                <w:right w:val="none" w:sz="0" w:space="0" w:color="auto"/>
              </w:divBdr>
              <w:divsChild>
                <w:div w:id="376785926">
                  <w:marLeft w:val="0"/>
                  <w:marRight w:val="0"/>
                  <w:marTop w:val="0"/>
                  <w:marBottom w:val="0"/>
                  <w:divBdr>
                    <w:top w:val="none" w:sz="0" w:space="0" w:color="auto"/>
                    <w:left w:val="none" w:sz="0" w:space="0" w:color="auto"/>
                    <w:bottom w:val="none" w:sz="0" w:space="0" w:color="auto"/>
                    <w:right w:val="none" w:sz="0" w:space="0" w:color="auto"/>
                  </w:divBdr>
                  <w:divsChild>
                    <w:div w:id="56067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10552">
      <w:bodyDiv w:val="1"/>
      <w:marLeft w:val="0"/>
      <w:marRight w:val="0"/>
      <w:marTop w:val="0"/>
      <w:marBottom w:val="0"/>
      <w:divBdr>
        <w:top w:val="none" w:sz="0" w:space="0" w:color="auto"/>
        <w:left w:val="none" w:sz="0" w:space="0" w:color="auto"/>
        <w:bottom w:val="none" w:sz="0" w:space="0" w:color="auto"/>
        <w:right w:val="none" w:sz="0" w:space="0" w:color="auto"/>
      </w:divBdr>
    </w:div>
    <w:div w:id="529496654">
      <w:bodyDiv w:val="1"/>
      <w:marLeft w:val="0"/>
      <w:marRight w:val="0"/>
      <w:marTop w:val="0"/>
      <w:marBottom w:val="0"/>
      <w:divBdr>
        <w:top w:val="none" w:sz="0" w:space="0" w:color="auto"/>
        <w:left w:val="none" w:sz="0" w:space="0" w:color="auto"/>
        <w:bottom w:val="none" w:sz="0" w:space="0" w:color="auto"/>
        <w:right w:val="none" w:sz="0" w:space="0" w:color="auto"/>
      </w:divBdr>
    </w:div>
    <w:div w:id="537090644">
      <w:bodyDiv w:val="1"/>
      <w:marLeft w:val="0"/>
      <w:marRight w:val="0"/>
      <w:marTop w:val="0"/>
      <w:marBottom w:val="0"/>
      <w:divBdr>
        <w:top w:val="none" w:sz="0" w:space="0" w:color="auto"/>
        <w:left w:val="none" w:sz="0" w:space="0" w:color="auto"/>
        <w:bottom w:val="none" w:sz="0" w:space="0" w:color="auto"/>
        <w:right w:val="none" w:sz="0" w:space="0" w:color="auto"/>
      </w:divBdr>
    </w:div>
    <w:div w:id="545064363">
      <w:bodyDiv w:val="1"/>
      <w:marLeft w:val="0"/>
      <w:marRight w:val="0"/>
      <w:marTop w:val="0"/>
      <w:marBottom w:val="0"/>
      <w:divBdr>
        <w:top w:val="none" w:sz="0" w:space="0" w:color="auto"/>
        <w:left w:val="none" w:sz="0" w:space="0" w:color="auto"/>
        <w:bottom w:val="none" w:sz="0" w:space="0" w:color="auto"/>
        <w:right w:val="none" w:sz="0" w:space="0" w:color="auto"/>
      </w:divBdr>
    </w:div>
    <w:div w:id="559636481">
      <w:bodyDiv w:val="1"/>
      <w:marLeft w:val="0"/>
      <w:marRight w:val="0"/>
      <w:marTop w:val="0"/>
      <w:marBottom w:val="0"/>
      <w:divBdr>
        <w:top w:val="none" w:sz="0" w:space="0" w:color="auto"/>
        <w:left w:val="none" w:sz="0" w:space="0" w:color="auto"/>
        <w:bottom w:val="none" w:sz="0" w:space="0" w:color="auto"/>
        <w:right w:val="none" w:sz="0" w:space="0" w:color="auto"/>
      </w:divBdr>
    </w:div>
    <w:div w:id="570626963">
      <w:bodyDiv w:val="1"/>
      <w:marLeft w:val="0"/>
      <w:marRight w:val="0"/>
      <w:marTop w:val="0"/>
      <w:marBottom w:val="0"/>
      <w:divBdr>
        <w:top w:val="none" w:sz="0" w:space="0" w:color="auto"/>
        <w:left w:val="none" w:sz="0" w:space="0" w:color="auto"/>
        <w:bottom w:val="none" w:sz="0" w:space="0" w:color="auto"/>
        <w:right w:val="none" w:sz="0" w:space="0" w:color="auto"/>
      </w:divBdr>
    </w:div>
    <w:div w:id="574898170">
      <w:bodyDiv w:val="1"/>
      <w:marLeft w:val="0"/>
      <w:marRight w:val="0"/>
      <w:marTop w:val="0"/>
      <w:marBottom w:val="0"/>
      <w:divBdr>
        <w:top w:val="none" w:sz="0" w:space="0" w:color="auto"/>
        <w:left w:val="none" w:sz="0" w:space="0" w:color="auto"/>
        <w:bottom w:val="none" w:sz="0" w:space="0" w:color="auto"/>
        <w:right w:val="none" w:sz="0" w:space="0" w:color="auto"/>
      </w:divBdr>
      <w:divsChild>
        <w:div w:id="1990162131">
          <w:marLeft w:val="225"/>
          <w:marRight w:val="0"/>
          <w:marTop w:val="120"/>
          <w:marBottom w:val="75"/>
          <w:divBdr>
            <w:top w:val="none" w:sz="0" w:space="0" w:color="auto"/>
            <w:left w:val="none" w:sz="0" w:space="0" w:color="auto"/>
            <w:bottom w:val="none" w:sz="0" w:space="0" w:color="auto"/>
            <w:right w:val="none" w:sz="0" w:space="0" w:color="auto"/>
          </w:divBdr>
        </w:div>
      </w:divsChild>
    </w:div>
    <w:div w:id="579677302">
      <w:bodyDiv w:val="1"/>
      <w:marLeft w:val="0"/>
      <w:marRight w:val="0"/>
      <w:marTop w:val="0"/>
      <w:marBottom w:val="0"/>
      <w:divBdr>
        <w:top w:val="none" w:sz="0" w:space="0" w:color="auto"/>
        <w:left w:val="none" w:sz="0" w:space="0" w:color="auto"/>
        <w:bottom w:val="none" w:sz="0" w:space="0" w:color="auto"/>
        <w:right w:val="none" w:sz="0" w:space="0" w:color="auto"/>
      </w:divBdr>
    </w:div>
    <w:div w:id="589702724">
      <w:bodyDiv w:val="1"/>
      <w:marLeft w:val="0"/>
      <w:marRight w:val="0"/>
      <w:marTop w:val="0"/>
      <w:marBottom w:val="0"/>
      <w:divBdr>
        <w:top w:val="none" w:sz="0" w:space="0" w:color="auto"/>
        <w:left w:val="none" w:sz="0" w:space="0" w:color="auto"/>
        <w:bottom w:val="none" w:sz="0" w:space="0" w:color="auto"/>
        <w:right w:val="none" w:sz="0" w:space="0" w:color="auto"/>
      </w:divBdr>
    </w:div>
    <w:div w:id="598177199">
      <w:bodyDiv w:val="1"/>
      <w:marLeft w:val="0"/>
      <w:marRight w:val="0"/>
      <w:marTop w:val="0"/>
      <w:marBottom w:val="0"/>
      <w:divBdr>
        <w:top w:val="none" w:sz="0" w:space="0" w:color="auto"/>
        <w:left w:val="none" w:sz="0" w:space="0" w:color="auto"/>
        <w:bottom w:val="none" w:sz="0" w:space="0" w:color="auto"/>
        <w:right w:val="none" w:sz="0" w:space="0" w:color="auto"/>
      </w:divBdr>
    </w:div>
    <w:div w:id="614947375">
      <w:bodyDiv w:val="1"/>
      <w:marLeft w:val="0"/>
      <w:marRight w:val="0"/>
      <w:marTop w:val="0"/>
      <w:marBottom w:val="0"/>
      <w:divBdr>
        <w:top w:val="none" w:sz="0" w:space="0" w:color="auto"/>
        <w:left w:val="none" w:sz="0" w:space="0" w:color="auto"/>
        <w:bottom w:val="none" w:sz="0" w:space="0" w:color="auto"/>
        <w:right w:val="none" w:sz="0" w:space="0" w:color="auto"/>
      </w:divBdr>
    </w:div>
    <w:div w:id="620695513">
      <w:bodyDiv w:val="1"/>
      <w:marLeft w:val="0"/>
      <w:marRight w:val="0"/>
      <w:marTop w:val="0"/>
      <w:marBottom w:val="0"/>
      <w:divBdr>
        <w:top w:val="none" w:sz="0" w:space="0" w:color="auto"/>
        <w:left w:val="none" w:sz="0" w:space="0" w:color="auto"/>
        <w:bottom w:val="none" w:sz="0" w:space="0" w:color="auto"/>
        <w:right w:val="none" w:sz="0" w:space="0" w:color="auto"/>
      </w:divBdr>
    </w:div>
    <w:div w:id="623733101">
      <w:bodyDiv w:val="1"/>
      <w:marLeft w:val="0"/>
      <w:marRight w:val="0"/>
      <w:marTop w:val="0"/>
      <w:marBottom w:val="0"/>
      <w:divBdr>
        <w:top w:val="none" w:sz="0" w:space="0" w:color="auto"/>
        <w:left w:val="none" w:sz="0" w:space="0" w:color="auto"/>
        <w:bottom w:val="none" w:sz="0" w:space="0" w:color="auto"/>
        <w:right w:val="none" w:sz="0" w:space="0" w:color="auto"/>
      </w:divBdr>
    </w:div>
    <w:div w:id="641929807">
      <w:bodyDiv w:val="1"/>
      <w:marLeft w:val="0"/>
      <w:marRight w:val="0"/>
      <w:marTop w:val="0"/>
      <w:marBottom w:val="0"/>
      <w:divBdr>
        <w:top w:val="none" w:sz="0" w:space="0" w:color="auto"/>
        <w:left w:val="none" w:sz="0" w:space="0" w:color="auto"/>
        <w:bottom w:val="none" w:sz="0" w:space="0" w:color="auto"/>
        <w:right w:val="none" w:sz="0" w:space="0" w:color="auto"/>
      </w:divBdr>
    </w:div>
    <w:div w:id="654839968">
      <w:bodyDiv w:val="1"/>
      <w:marLeft w:val="0"/>
      <w:marRight w:val="0"/>
      <w:marTop w:val="0"/>
      <w:marBottom w:val="0"/>
      <w:divBdr>
        <w:top w:val="none" w:sz="0" w:space="0" w:color="auto"/>
        <w:left w:val="none" w:sz="0" w:space="0" w:color="auto"/>
        <w:bottom w:val="none" w:sz="0" w:space="0" w:color="auto"/>
        <w:right w:val="none" w:sz="0" w:space="0" w:color="auto"/>
      </w:divBdr>
    </w:div>
    <w:div w:id="655304945">
      <w:bodyDiv w:val="1"/>
      <w:marLeft w:val="0"/>
      <w:marRight w:val="0"/>
      <w:marTop w:val="0"/>
      <w:marBottom w:val="0"/>
      <w:divBdr>
        <w:top w:val="none" w:sz="0" w:space="0" w:color="auto"/>
        <w:left w:val="none" w:sz="0" w:space="0" w:color="auto"/>
        <w:bottom w:val="none" w:sz="0" w:space="0" w:color="auto"/>
        <w:right w:val="none" w:sz="0" w:space="0" w:color="auto"/>
      </w:divBdr>
    </w:div>
    <w:div w:id="657920794">
      <w:bodyDiv w:val="1"/>
      <w:marLeft w:val="0"/>
      <w:marRight w:val="0"/>
      <w:marTop w:val="0"/>
      <w:marBottom w:val="0"/>
      <w:divBdr>
        <w:top w:val="none" w:sz="0" w:space="0" w:color="auto"/>
        <w:left w:val="none" w:sz="0" w:space="0" w:color="auto"/>
        <w:bottom w:val="none" w:sz="0" w:space="0" w:color="auto"/>
        <w:right w:val="none" w:sz="0" w:space="0" w:color="auto"/>
      </w:divBdr>
    </w:div>
    <w:div w:id="662197344">
      <w:bodyDiv w:val="1"/>
      <w:marLeft w:val="0"/>
      <w:marRight w:val="0"/>
      <w:marTop w:val="0"/>
      <w:marBottom w:val="0"/>
      <w:divBdr>
        <w:top w:val="none" w:sz="0" w:space="0" w:color="auto"/>
        <w:left w:val="none" w:sz="0" w:space="0" w:color="auto"/>
        <w:bottom w:val="none" w:sz="0" w:space="0" w:color="auto"/>
        <w:right w:val="none" w:sz="0" w:space="0" w:color="auto"/>
      </w:divBdr>
    </w:div>
    <w:div w:id="674301674">
      <w:bodyDiv w:val="1"/>
      <w:marLeft w:val="0"/>
      <w:marRight w:val="0"/>
      <w:marTop w:val="0"/>
      <w:marBottom w:val="0"/>
      <w:divBdr>
        <w:top w:val="none" w:sz="0" w:space="0" w:color="auto"/>
        <w:left w:val="none" w:sz="0" w:space="0" w:color="auto"/>
        <w:bottom w:val="none" w:sz="0" w:space="0" w:color="auto"/>
        <w:right w:val="none" w:sz="0" w:space="0" w:color="auto"/>
      </w:divBdr>
    </w:div>
    <w:div w:id="688411186">
      <w:bodyDiv w:val="1"/>
      <w:marLeft w:val="0"/>
      <w:marRight w:val="0"/>
      <w:marTop w:val="0"/>
      <w:marBottom w:val="0"/>
      <w:divBdr>
        <w:top w:val="none" w:sz="0" w:space="0" w:color="auto"/>
        <w:left w:val="none" w:sz="0" w:space="0" w:color="auto"/>
        <w:bottom w:val="none" w:sz="0" w:space="0" w:color="auto"/>
        <w:right w:val="none" w:sz="0" w:space="0" w:color="auto"/>
      </w:divBdr>
    </w:div>
    <w:div w:id="689140769">
      <w:bodyDiv w:val="1"/>
      <w:marLeft w:val="0"/>
      <w:marRight w:val="0"/>
      <w:marTop w:val="0"/>
      <w:marBottom w:val="0"/>
      <w:divBdr>
        <w:top w:val="none" w:sz="0" w:space="0" w:color="auto"/>
        <w:left w:val="none" w:sz="0" w:space="0" w:color="auto"/>
        <w:bottom w:val="none" w:sz="0" w:space="0" w:color="auto"/>
        <w:right w:val="none" w:sz="0" w:space="0" w:color="auto"/>
      </w:divBdr>
    </w:div>
    <w:div w:id="698580042">
      <w:bodyDiv w:val="1"/>
      <w:marLeft w:val="0"/>
      <w:marRight w:val="0"/>
      <w:marTop w:val="0"/>
      <w:marBottom w:val="0"/>
      <w:divBdr>
        <w:top w:val="none" w:sz="0" w:space="0" w:color="auto"/>
        <w:left w:val="none" w:sz="0" w:space="0" w:color="auto"/>
        <w:bottom w:val="none" w:sz="0" w:space="0" w:color="auto"/>
        <w:right w:val="none" w:sz="0" w:space="0" w:color="auto"/>
      </w:divBdr>
    </w:div>
    <w:div w:id="709300699">
      <w:bodyDiv w:val="1"/>
      <w:marLeft w:val="0"/>
      <w:marRight w:val="0"/>
      <w:marTop w:val="0"/>
      <w:marBottom w:val="0"/>
      <w:divBdr>
        <w:top w:val="none" w:sz="0" w:space="0" w:color="auto"/>
        <w:left w:val="none" w:sz="0" w:space="0" w:color="auto"/>
        <w:bottom w:val="none" w:sz="0" w:space="0" w:color="auto"/>
        <w:right w:val="none" w:sz="0" w:space="0" w:color="auto"/>
      </w:divBdr>
    </w:div>
    <w:div w:id="713621780">
      <w:bodyDiv w:val="1"/>
      <w:marLeft w:val="0"/>
      <w:marRight w:val="0"/>
      <w:marTop w:val="0"/>
      <w:marBottom w:val="0"/>
      <w:divBdr>
        <w:top w:val="none" w:sz="0" w:space="0" w:color="auto"/>
        <w:left w:val="none" w:sz="0" w:space="0" w:color="auto"/>
        <w:bottom w:val="none" w:sz="0" w:space="0" w:color="auto"/>
        <w:right w:val="none" w:sz="0" w:space="0" w:color="auto"/>
      </w:divBdr>
    </w:div>
    <w:div w:id="715398195">
      <w:bodyDiv w:val="1"/>
      <w:marLeft w:val="0"/>
      <w:marRight w:val="0"/>
      <w:marTop w:val="0"/>
      <w:marBottom w:val="0"/>
      <w:divBdr>
        <w:top w:val="none" w:sz="0" w:space="0" w:color="auto"/>
        <w:left w:val="none" w:sz="0" w:space="0" w:color="auto"/>
        <w:bottom w:val="none" w:sz="0" w:space="0" w:color="auto"/>
        <w:right w:val="none" w:sz="0" w:space="0" w:color="auto"/>
      </w:divBdr>
      <w:divsChild>
        <w:div w:id="1991670314">
          <w:marLeft w:val="0"/>
          <w:marRight w:val="0"/>
          <w:marTop w:val="0"/>
          <w:marBottom w:val="230"/>
          <w:divBdr>
            <w:top w:val="none" w:sz="0" w:space="0" w:color="auto"/>
            <w:left w:val="none" w:sz="0" w:space="0" w:color="auto"/>
            <w:bottom w:val="none" w:sz="0" w:space="0" w:color="auto"/>
            <w:right w:val="none" w:sz="0" w:space="0" w:color="auto"/>
          </w:divBdr>
          <w:divsChild>
            <w:div w:id="1109465873">
              <w:marLeft w:val="0"/>
              <w:marRight w:val="0"/>
              <w:marTop w:val="0"/>
              <w:marBottom w:val="0"/>
              <w:divBdr>
                <w:top w:val="none" w:sz="0" w:space="0" w:color="auto"/>
                <w:left w:val="none" w:sz="0" w:space="0" w:color="auto"/>
                <w:bottom w:val="none" w:sz="0" w:space="0" w:color="auto"/>
                <w:right w:val="none" w:sz="0" w:space="0" w:color="auto"/>
              </w:divBdr>
              <w:divsChild>
                <w:div w:id="1947888049">
                  <w:marLeft w:val="0"/>
                  <w:marRight w:val="0"/>
                  <w:marTop w:val="0"/>
                  <w:marBottom w:val="0"/>
                  <w:divBdr>
                    <w:top w:val="none" w:sz="0" w:space="0" w:color="auto"/>
                    <w:left w:val="none" w:sz="0" w:space="0" w:color="auto"/>
                    <w:bottom w:val="none" w:sz="0" w:space="0" w:color="auto"/>
                    <w:right w:val="none" w:sz="0" w:space="0" w:color="auto"/>
                  </w:divBdr>
                  <w:divsChild>
                    <w:div w:id="17571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22994">
      <w:bodyDiv w:val="1"/>
      <w:marLeft w:val="0"/>
      <w:marRight w:val="0"/>
      <w:marTop w:val="0"/>
      <w:marBottom w:val="0"/>
      <w:divBdr>
        <w:top w:val="none" w:sz="0" w:space="0" w:color="auto"/>
        <w:left w:val="none" w:sz="0" w:space="0" w:color="auto"/>
        <w:bottom w:val="none" w:sz="0" w:space="0" w:color="auto"/>
        <w:right w:val="none" w:sz="0" w:space="0" w:color="auto"/>
      </w:divBdr>
      <w:divsChild>
        <w:div w:id="2034260289">
          <w:marLeft w:val="0"/>
          <w:marRight w:val="0"/>
          <w:marTop w:val="0"/>
          <w:marBottom w:val="230"/>
          <w:divBdr>
            <w:top w:val="none" w:sz="0" w:space="0" w:color="auto"/>
            <w:left w:val="none" w:sz="0" w:space="0" w:color="auto"/>
            <w:bottom w:val="none" w:sz="0" w:space="0" w:color="auto"/>
            <w:right w:val="none" w:sz="0" w:space="0" w:color="auto"/>
          </w:divBdr>
          <w:divsChild>
            <w:div w:id="1732845326">
              <w:marLeft w:val="0"/>
              <w:marRight w:val="0"/>
              <w:marTop w:val="0"/>
              <w:marBottom w:val="0"/>
              <w:divBdr>
                <w:top w:val="none" w:sz="0" w:space="0" w:color="auto"/>
                <w:left w:val="none" w:sz="0" w:space="0" w:color="auto"/>
                <w:bottom w:val="none" w:sz="0" w:space="0" w:color="auto"/>
                <w:right w:val="none" w:sz="0" w:space="0" w:color="auto"/>
              </w:divBdr>
              <w:divsChild>
                <w:div w:id="1446003009">
                  <w:marLeft w:val="0"/>
                  <w:marRight w:val="0"/>
                  <w:marTop w:val="0"/>
                  <w:marBottom w:val="0"/>
                  <w:divBdr>
                    <w:top w:val="none" w:sz="0" w:space="0" w:color="auto"/>
                    <w:left w:val="none" w:sz="0" w:space="0" w:color="auto"/>
                    <w:bottom w:val="none" w:sz="0" w:space="0" w:color="auto"/>
                    <w:right w:val="none" w:sz="0" w:space="0" w:color="auto"/>
                  </w:divBdr>
                  <w:divsChild>
                    <w:div w:id="6658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412231">
      <w:bodyDiv w:val="1"/>
      <w:marLeft w:val="0"/>
      <w:marRight w:val="0"/>
      <w:marTop w:val="0"/>
      <w:marBottom w:val="0"/>
      <w:divBdr>
        <w:top w:val="none" w:sz="0" w:space="0" w:color="auto"/>
        <w:left w:val="none" w:sz="0" w:space="0" w:color="auto"/>
        <w:bottom w:val="none" w:sz="0" w:space="0" w:color="auto"/>
        <w:right w:val="none" w:sz="0" w:space="0" w:color="auto"/>
      </w:divBdr>
    </w:div>
    <w:div w:id="750202861">
      <w:bodyDiv w:val="1"/>
      <w:marLeft w:val="0"/>
      <w:marRight w:val="0"/>
      <w:marTop w:val="0"/>
      <w:marBottom w:val="0"/>
      <w:divBdr>
        <w:top w:val="none" w:sz="0" w:space="0" w:color="auto"/>
        <w:left w:val="none" w:sz="0" w:space="0" w:color="auto"/>
        <w:bottom w:val="none" w:sz="0" w:space="0" w:color="auto"/>
        <w:right w:val="none" w:sz="0" w:space="0" w:color="auto"/>
      </w:divBdr>
    </w:div>
    <w:div w:id="759957888">
      <w:bodyDiv w:val="1"/>
      <w:marLeft w:val="0"/>
      <w:marRight w:val="0"/>
      <w:marTop w:val="0"/>
      <w:marBottom w:val="0"/>
      <w:divBdr>
        <w:top w:val="none" w:sz="0" w:space="0" w:color="auto"/>
        <w:left w:val="none" w:sz="0" w:space="0" w:color="auto"/>
        <w:bottom w:val="none" w:sz="0" w:space="0" w:color="auto"/>
        <w:right w:val="none" w:sz="0" w:space="0" w:color="auto"/>
      </w:divBdr>
    </w:div>
    <w:div w:id="775098196">
      <w:bodyDiv w:val="1"/>
      <w:marLeft w:val="0"/>
      <w:marRight w:val="0"/>
      <w:marTop w:val="0"/>
      <w:marBottom w:val="0"/>
      <w:divBdr>
        <w:top w:val="none" w:sz="0" w:space="0" w:color="auto"/>
        <w:left w:val="none" w:sz="0" w:space="0" w:color="auto"/>
        <w:bottom w:val="none" w:sz="0" w:space="0" w:color="auto"/>
        <w:right w:val="none" w:sz="0" w:space="0" w:color="auto"/>
      </w:divBdr>
    </w:div>
    <w:div w:id="783889665">
      <w:bodyDiv w:val="1"/>
      <w:marLeft w:val="0"/>
      <w:marRight w:val="0"/>
      <w:marTop w:val="0"/>
      <w:marBottom w:val="0"/>
      <w:divBdr>
        <w:top w:val="none" w:sz="0" w:space="0" w:color="auto"/>
        <w:left w:val="none" w:sz="0" w:space="0" w:color="auto"/>
        <w:bottom w:val="none" w:sz="0" w:space="0" w:color="auto"/>
        <w:right w:val="none" w:sz="0" w:space="0" w:color="auto"/>
      </w:divBdr>
    </w:div>
    <w:div w:id="786509008">
      <w:bodyDiv w:val="1"/>
      <w:marLeft w:val="0"/>
      <w:marRight w:val="0"/>
      <w:marTop w:val="0"/>
      <w:marBottom w:val="0"/>
      <w:divBdr>
        <w:top w:val="none" w:sz="0" w:space="0" w:color="auto"/>
        <w:left w:val="none" w:sz="0" w:space="0" w:color="auto"/>
        <w:bottom w:val="none" w:sz="0" w:space="0" w:color="auto"/>
        <w:right w:val="none" w:sz="0" w:space="0" w:color="auto"/>
      </w:divBdr>
    </w:div>
    <w:div w:id="797993762">
      <w:bodyDiv w:val="1"/>
      <w:marLeft w:val="0"/>
      <w:marRight w:val="0"/>
      <w:marTop w:val="0"/>
      <w:marBottom w:val="0"/>
      <w:divBdr>
        <w:top w:val="none" w:sz="0" w:space="0" w:color="auto"/>
        <w:left w:val="none" w:sz="0" w:space="0" w:color="auto"/>
        <w:bottom w:val="none" w:sz="0" w:space="0" w:color="auto"/>
        <w:right w:val="none" w:sz="0" w:space="0" w:color="auto"/>
      </w:divBdr>
    </w:div>
    <w:div w:id="804468410">
      <w:bodyDiv w:val="1"/>
      <w:marLeft w:val="0"/>
      <w:marRight w:val="0"/>
      <w:marTop w:val="0"/>
      <w:marBottom w:val="0"/>
      <w:divBdr>
        <w:top w:val="none" w:sz="0" w:space="0" w:color="auto"/>
        <w:left w:val="none" w:sz="0" w:space="0" w:color="auto"/>
        <w:bottom w:val="none" w:sz="0" w:space="0" w:color="auto"/>
        <w:right w:val="none" w:sz="0" w:space="0" w:color="auto"/>
      </w:divBdr>
    </w:div>
    <w:div w:id="816192587">
      <w:bodyDiv w:val="1"/>
      <w:marLeft w:val="0"/>
      <w:marRight w:val="0"/>
      <w:marTop w:val="0"/>
      <w:marBottom w:val="0"/>
      <w:divBdr>
        <w:top w:val="none" w:sz="0" w:space="0" w:color="auto"/>
        <w:left w:val="none" w:sz="0" w:space="0" w:color="auto"/>
        <w:bottom w:val="none" w:sz="0" w:space="0" w:color="auto"/>
        <w:right w:val="none" w:sz="0" w:space="0" w:color="auto"/>
      </w:divBdr>
    </w:div>
    <w:div w:id="838156981">
      <w:bodyDiv w:val="1"/>
      <w:marLeft w:val="0"/>
      <w:marRight w:val="0"/>
      <w:marTop w:val="0"/>
      <w:marBottom w:val="0"/>
      <w:divBdr>
        <w:top w:val="none" w:sz="0" w:space="0" w:color="auto"/>
        <w:left w:val="none" w:sz="0" w:space="0" w:color="auto"/>
        <w:bottom w:val="none" w:sz="0" w:space="0" w:color="auto"/>
        <w:right w:val="none" w:sz="0" w:space="0" w:color="auto"/>
      </w:divBdr>
    </w:div>
    <w:div w:id="844440733">
      <w:bodyDiv w:val="1"/>
      <w:marLeft w:val="0"/>
      <w:marRight w:val="0"/>
      <w:marTop w:val="0"/>
      <w:marBottom w:val="0"/>
      <w:divBdr>
        <w:top w:val="none" w:sz="0" w:space="0" w:color="auto"/>
        <w:left w:val="none" w:sz="0" w:space="0" w:color="auto"/>
        <w:bottom w:val="none" w:sz="0" w:space="0" w:color="auto"/>
        <w:right w:val="none" w:sz="0" w:space="0" w:color="auto"/>
      </w:divBdr>
    </w:div>
    <w:div w:id="850144373">
      <w:bodyDiv w:val="1"/>
      <w:marLeft w:val="0"/>
      <w:marRight w:val="0"/>
      <w:marTop w:val="0"/>
      <w:marBottom w:val="0"/>
      <w:divBdr>
        <w:top w:val="none" w:sz="0" w:space="0" w:color="auto"/>
        <w:left w:val="none" w:sz="0" w:space="0" w:color="auto"/>
        <w:bottom w:val="none" w:sz="0" w:space="0" w:color="auto"/>
        <w:right w:val="none" w:sz="0" w:space="0" w:color="auto"/>
      </w:divBdr>
    </w:div>
    <w:div w:id="857282142">
      <w:bodyDiv w:val="1"/>
      <w:marLeft w:val="0"/>
      <w:marRight w:val="0"/>
      <w:marTop w:val="0"/>
      <w:marBottom w:val="0"/>
      <w:divBdr>
        <w:top w:val="none" w:sz="0" w:space="0" w:color="auto"/>
        <w:left w:val="none" w:sz="0" w:space="0" w:color="auto"/>
        <w:bottom w:val="none" w:sz="0" w:space="0" w:color="auto"/>
        <w:right w:val="none" w:sz="0" w:space="0" w:color="auto"/>
      </w:divBdr>
      <w:divsChild>
        <w:div w:id="1800100368">
          <w:marLeft w:val="0"/>
          <w:marRight w:val="0"/>
          <w:marTop w:val="0"/>
          <w:marBottom w:val="0"/>
          <w:divBdr>
            <w:top w:val="none" w:sz="0" w:space="0" w:color="auto"/>
            <w:left w:val="none" w:sz="0" w:space="0" w:color="auto"/>
            <w:bottom w:val="none" w:sz="0" w:space="0" w:color="auto"/>
            <w:right w:val="none" w:sz="0" w:space="0" w:color="auto"/>
          </w:divBdr>
        </w:div>
      </w:divsChild>
    </w:div>
    <w:div w:id="866673546">
      <w:bodyDiv w:val="1"/>
      <w:marLeft w:val="0"/>
      <w:marRight w:val="0"/>
      <w:marTop w:val="0"/>
      <w:marBottom w:val="0"/>
      <w:divBdr>
        <w:top w:val="none" w:sz="0" w:space="0" w:color="auto"/>
        <w:left w:val="none" w:sz="0" w:space="0" w:color="auto"/>
        <w:bottom w:val="none" w:sz="0" w:space="0" w:color="auto"/>
        <w:right w:val="none" w:sz="0" w:space="0" w:color="auto"/>
      </w:divBdr>
    </w:div>
    <w:div w:id="891766335">
      <w:bodyDiv w:val="1"/>
      <w:marLeft w:val="0"/>
      <w:marRight w:val="0"/>
      <w:marTop w:val="0"/>
      <w:marBottom w:val="0"/>
      <w:divBdr>
        <w:top w:val="none" w:sz="0" w:space="0" w:color="auto"/>
        <w:left w:val="none" w:sz="0" w:space="0" w:color="auto"/>
        <w:bottom w:val="none" w:sz="0" w:space="0" w:color="auto"/>
        <w:right w:val="none" w:sz="0" w:space="0" w:color="auto"/>
      </w:divBdr>
    </w:div>
    <w:div w:id="911086413">
      <w:bodyDiv w:val="1"/>
      <w:marLeft w:val="0"/>
      <w:marRight w:val="0"/>
      <w:marTop w:val="0"/>
      <w:marBottom w:val="0"/>
      <w:divBdr>
        <w:top w:val="none" w:sz="0" w:space="0" w:color="auto"/>
        <w:left w:val="none" w:sz="0" w:space="0" w:color="auto"/>
        <w:bottom w:val="none" w:sz="0" w:space="0" w:color="auto"/>
        <w:right w:val="none" w:sz="0" w:space="0" w:color="auto"/>
      </w:divBdr>
    </w:div>
    <w:div w:id="961765854">
      <w:bodyDiv w:val="1"/>
      <w:marLeft w:val="0"/>
      <w:marRight w:val="0"/>
      <w:marTop w:val="0"/>
      <w:marBottom w:val="0"/>
      <w:divBdr>
        <w:top w:val="none" w:sz="0" w:space="0" w:color="auto"/>
        <w:left w:val="none" w:sz="0" w:space="0" w:color="auto"/>
        <w:bottom w:val="none" w:sz="0" w:space="0" w:color="auto"/>
        <w:right w:val="none" w:sz="0" w:space="0" w:color="auto"/>
      </w:divBdr>
    </w:div>
    <w:div w:id="963736211">
      <w:bodyDiv w:val="1"/>
      <w:marLeft w:val="0"/>
      <w:marRight w:val="0"/>
      <w:marTop w:val="0"/>
      <w:marBottom w:val="0"/>
      <w:divBdr>
        <w:top w:val="none" w:sz="0" w:space="0" w:color="auto"/>
        <w:left w:val="none" w:sz="0" w:space="0" w:color="auto"/>
        <w:bottom w:val="none" w:sz="0" w:space="0" w:color="auto"/>
        <w:right w:val="none" w:sz="0" w:space="0" w:color="auto"/>
      </w:divBdr>
      <w:divsChild>
        <w:div w:id="447552302">
          <w:marLeft w:val="0"/>
          <w:marRight w:val="0"/>
          <w:marTop w:val="0"/>
          <w:marBottom w:val="0"/>
          <w:divBdr>
            <w:top w:val="none" w:sz="0" w:space="0" w:color="auto"/>
            <w:left w:val="none" w:sz="0" w:space="0" w:color="auto"/>
            <w:bottom w:val="none" w:sz="0" w:space="0" w:color="auto"/>
            <w:right w:val="none" w:sz="0" w:space="0" w:color="auto"/>
          </w:divBdr>
        </w:div>
      </w:divsChild>
    </w:div>
    <w:div w:id="964428957">
      <w:bodyDiv w:val="1"/>
      <w:marLeft w:val="0"/>
      <w:marRight w:val="0"/>
      <w:marTop w:val="0"/>
      <w:marBottom w:val="0"/>
      <w:divBdr>
        <w:top w:val="none" w:sz="0" w:space="0" w:color="auto"/>
        <w:left w:val="none" w:sz="0" w:space="0" w:color="auto"/>
        <w:bottom w:val="none" w:sz="0" w:space="0" w:color="auto"/>
        <w:right w:val="none" w:sz="0" w:space="0" w:color="auto"/>
      </w:divBdr>
    </w:div>
    <w:div w:id="964966042">
      <w:bodyDiv w:val="1"/>
      <w:marLeft w:val="0"/>
      <w:marRight w:val="0"/>
      <w:marTop w:val="0"/>
      <w:marBottom w:val="0"/>
      <w:divBdr>
        <w:top w:val="none" w:sz="0" w:space="0" w:color="auto"/>
        <w:left w:val="none" w:sz="0" w:space="0" w:color="auto"/>
        <w:bottom w:val="none" w:sz="0" w:space="0" w:color="auto"/>
        <w:right w:val="none" w:sz="0" w:space="0" w:color="auto"/>
      </w:divBdr>
    </w:div>
    <w:div w:id="970403740">
      <w:bodyDiv w:val="1"/>
      <w:marLeft w:val="0"/>
      <w:marRight w:val="0"/>
      <w:marTop w:val="0"/>
      <w:marBottom w:val="0"/>
      <w:divBdr>
        <w:top w:val="none" w:sz="0" w:space="0" w:color="auto"/>
        <w:left w:val="none" w:sz="0" w:space="0" w:color="auto"/>
        <w:bottom w:val="none" w:sz="0" w:space="0" w:color="auto"/>
        <w:right w:val="none" w:sz="0" w:space="0" w:color="auto"/>
      </w:divBdr>
    </w:div>
    <w:div w:id="971246664">
      <w:bodyDiv w:val="1"/>
      <w:marLeft w:val="0"/>
      <w:marRight w:val="0"/>
      <w:marTop w:val="0"/>
      <w:marBottom w:val="0"/>
      <w:divBdr>
        <w:top w:val="none" w:sz="0" w:space="0" w:color="auto"/>
        <w:left w:val="none" w:sz="0" w:space="0" w:color="auto"/>
        <w:bottom w:val="none" w:sz="0" w:space="0" w:color="auto"/>
        <w:right w:val="none" w:sz="0" w:space="0" w:color="auto"/>
      </w:divBdr>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74455410">
      <w:bodyDiv w:val="1"/>
      <w:marLeft w:val="0"/>
      <w:marRight w:val="0"/>
      <w:marTop w:val="0"/>
      <w:marBottom w:val="0"/>
      <w:divBdr>
        <w:top w:val="none" w:sz="0" w:space="0" w:color="auto"/>
        <w:left w:val="none" w:sz="0" w:space="0" w:color="auto"/>
        <w:bottom w:val="none" w:sz="0" w:space="0" w:color="auto"/>
        <w:right w:val="none" w:sz="0" w:space="0" w:color="auto"/>
      </w:divBdr>
    </w:div>
    <w:div w:id="980421133">
      <w:bodyDiv w:val="1"/>
      <w:marLeft w:val="0"/>
      <w:marRight w:val="0"/>
      <w:marTop w:val="0"/>
      <w:marBottom w:val="0"/>
      <w:divBdr>
        <w:top w:val="none" w:sz="0" w:space="0" w:color="auto"/>
        <w:left w:val="none" w:sz="0" w:space="0" w:color="auto"/>
        <w:bottom w:val="none" w:sz="0" w:space="0" w:color="auto"/>
        <w:right w:val="none" w:sz="0" w:space="0" w:color="auto"/>
      </w:divBdr>
    </w:div>
    <w:div w:id="993725836">
      <w:bodyDiv w:val="1"/>
      <w:marLeft w:val="0"/>
      <w:marRight w:val="0"/>
      <w:marTop w:val="0"/>
      <w:marBottom w:val="0"/>
      <w:divBdr>
        <w:top w:val="none" w:sz="0" w:space="0" w:color="auto"/>
        <w:left w:val="none" w:sz="0" w:space="0" w:color="auto"/>
        <w:bottom w:val="none" w:sz="0" w:space="0" w:color="auto"/>
        <w:right w:val="none" w:sz="0" w:space="0" w:color="auto"/>
      </w:divBdr>
    </w:div>
    <w:div w:id="1005324538">
      <w:bodyDiv w:val="1"/>
      <w:marLeft w:val="0"/>
      <w:marRight w:val="0"/>
      <w:marTop w:val="0"/>
      <w:marBottom w:val="0"/>
      <w:divBdr>
        <w:top w:val="none" w:sz="0" w:space="0" w:color="auto"/>
        <w:left w:val="none" w:sz="0" w:space="0" w:color="auto"/>
        <w:bottom w:val="none" w:sz="0" w:space="0" w:color="auto"/>
        <w:right w:val="none" w:sz="0" w:space="0" w:color="auto"/>
      </w:divBdr>
    </w:div>
    <w:div w:id="1006518290">
      <w:bodyDiv w:val="1"/>
      <w:marLeft w:val="0"/>
      <w:marRight w:val="0"/>
      <w:marTop w:val="0"/>
      <w:marBottom w:val="0"/>
      <w:divBdr>
        <w:top w:val="none" w:sz="0" w:space="0" w:color="auto"/>
        <w:left w:val="none" w:sz="0" w:space="0" w:color="auto"/>
        <w:bottom w:val="none" w:sz="0" w:space="0" w:color="auto"/>
        <w:right w:val="none" w:sz="0" w:space="0" w:color="auto"/>
      </w:divBdr>
      <w:divsChild>
        <w:div w:id="865755951">
          <w:marLeft w:val="0"/>
          <w:marRight w:val="0"/>
          <w:marTop w:val="0"/>
          <w:marBottom w:val="0"/>
          <w:divBdr>
            <w:top w:val="none" w:sz="0" w:space="0" w:color="auto"/>
            <w:left w:val="none" w:sz="0" w:space="0" w:color="auto"/>
            <w:bottom w:val="none" w:sz="0" w:space="0" w:color="auto"/>
            <w:right w:val="none" w:sz="0" w:space="0" w:color="auto"/>
          </w:divBdr>
          <w:divsChild>
            <w:div w:id="920216894">
              <w:marLeft w:val="0"/>
              <w:marRight w:val="0"/>
              <w:marTop w:val="0"/>
              <w:marBottom w:val="0"/>
              <w:divBdr>
                <w:top w:val="none" w:sz="0" w:space="0" w:color="auto"/>
                <w:left w:val="none" w:sz="0" w:space="0" w:color="auto"/>
                <w:bottom w:val="none" w:sz="0" w:space="0" w:color="auto"/>
                <w:right w:val="none" w:sz="0" w:space="0" w:color="auto"/>
              </w:divBdr>
              <w:divsChild>
                <w:div w:id="86274928">
                  <w:marLeft w:val="0"/>
                  <w:marRight w:val="0"/>
                  <w:marTop w:val="0"/>
                  <w:marBottom w:val="230"/>
                  <w:divBdr>
                    <w:top w:val="none" w:sz="0" w:space="0" w:color="auto"/>
                    <w:left w:val="none" w:sz="0" w:space="0" w:color="auto"/>
                    <w:bottom w:val="none" w:sz="0" w:space="0" w:color="auto"/>
                    <w:right w:val="none" w:sz="0" w:space="0" w:color="auto"/>
                  </w:divBdr>
                  <w:divsChild>
                    <w:div w:id="130094615">
                      <w:marLeft w:val="0"/>
                      <w:marRight w:val="0"/>
                      <w:marTop w:val="0"/>
                      <w:marBottom w:val="0"/>
                      <w:divBdr>
                        <w:top w:val="none" w:sz="0" w:space="0" w:color="auto"/>
                        <w:left w:val="none" w:sz="0" w:space="0" w:color="auto"/>
                        <w:bottom w:val="none" w:sz="0" w:space="0" w:color="auto"/>
                        <w:right w:val="none" w:sz="0" w:space="0" w:color="auto"/>
                      </w:divBdr>
                      <w:divsChild>
                        <w:div w:id="2529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061774">
      <w:bodyDiv w:val="1"/>
      <w:marLeft w:val="0"/>
      <w:marRight w:val="0"/>
      <w:marTop w:val="0"/>
      <w:marBottom w:val="0"/>
      <w:divBdr>
        <w:top w:val="none" w:sz="0" w:space="0" w:color="auto"/>
        <w:left w:val="none" w:sz="0" w:space="0" w:color="auto"/>
        <w:bottom w:val="none" w:sz="0" w:space="0" w:color="auto"/>
        <w:right w:val="none" w:sz="0" w:space="0" w:color="auto"/>
      </w:divBdr>
    </w:div>
    <w:div w:id="1038093705">
      <w:bodyDiv w:val="1"/>
      <w:marLeft w:val="0"/>
      <w:marRight w:val="0"/>
      <w:marTop w:val="0"/>
      <w:marBottom w:val="0"/>
      <w:divBdr>
        <w:top w:val="none" w:sz="0" w:space="0" w:color="auto"/>
        <w:left w:val="none" w:sz="0" w:space="0" w:color="auto"/>
        <w:bottom w:val="none" w:sz="0" w:space="0" w:color="auto"/>
        <w:right w:val="none" w:sz="0" w:space="0" w:color="auto"/>
      </w:divBdr>
    </w:div>
    <w:div w:id="1045061767">
      <w:bodyDiv w:val="1"/>
      <w:marLeft w:val="0"/>
      <w:marRight w:val="0"/>
      <w:marTop w:val="0"/>
      <w:marBottom w:val="0"/>
      <w:divBdr>
        <w:top w:val="none" w:sz="0" w:space="0" w:color="auto"/>
        <w:left w:val="none" w:sz="0" w:space="0" w:color="auto"/>
        <w:bottom w:val="none" w:sz="0" w:space="0" w:color="auto"/>
        <w:right w:val="none" w:sz="0" w:space="0" w:color="auto"/>
      </w:divBdr>
    </w:div>
    <w:div w:id="1066220882">
      <w:bodyDiv w:val="1"/>
      <w:marLeft w:val="0"/>
      <w:marRight w:val="0"/>
      <w:marTop w:val="0"/>
      <w:marBottom w:val="0"/>
      <w:divBdr>
        <w:top w:val="none" w:sz="0" w:space="0" w:color="auto"/>
        <w:left w:val="none" w:sz="0" w:space="0" w:color="auto"/>
        <w:bottom w:val="none" w:sz="0" w:space="0" w:color="auto"/>
        <w:right w:val="none" w:sz="0" w:space="0" w:color="auto"/>
      </w:divBdr>
      <w:divsChild>
        <w:div w:id="1567572368">
          <w:marLeft w:val="225"/>
          <w:marRight w:val="0"/>
          <w:marTop w:val="120"/>
          <w:marBottom w:val="75"/>
          <w:divBdr>
            <w:top w:val="none" w:sz="0" w:space="0" w:color="auto"/>
            <w:left w:val="none" w:sz="0" w:space="0" w:color="auto"/>
            <w:bottom w:val="none" w:sz="0" w:space="0" w:color="auto"/>
            <w:right w:val="none" w:sz="0" w:space="0" w:color="auto"/>
          </w:divBdr>
        </w:div>
      </w:divsChild>
    </w:div>
    <w:div w:id="1066955497">
      <w:bodyDiv w:val="1"/>
      <w:marLeft w:val="0"/>
      <w:marRight w:val="0"/>
      <w:marTop w:val="0"/>
      <w:marBottom w:val="0"/>
      <w:divBdr>
        <w:top w:val="none" w:sz="0" w:space="0" w:color="auto"/>
        <w:left w:val="none" w:sz="0" w:space="0" w:color="auto"/>
        <w:bottom w:val="none" w:sz="0" w:space="0" w:color="auto"/>
        <w:right w:val="none" w:sz="0" w:space="0" w:color="auto"/>
      </w:divBdr>
    </w:div>
    <w:div w:id="1088962237">
      <w:bodyDiv w:val="1"/>
      <w:marLeft w:val="0"/>
      <w:marRight w:val="0"/>
      <w:marTop w:val="0"/>
      <w:marBottom w:val="0"/>
      <w:divBdr>
        <w:top w:val="none" w:sz="0" w:space="0" w:color="auto"/>
        <w:left w:val="none" w:sz="0" w:space="0" w:color="auto"/>
        <w:bottom w:val="none" w:sz="0" w:space="0" w:color="auto"/>
        <w:right w:val="none" w:sz="0" w:space="0" w:color="auto"/>
      </w:divBdr>
    </w:div>
    <w:div w:id="1096748511">
      <w:bodyDiv w:val="1"/>
      <w:marLeft w:val="0"/>
      <w:marRight w:val="0"/>
      <w:marTop w:val="0"/>
      <w:marBottom w:val="0"/>
      <w:divBdr>
        <w:top w:val="none" w:sz="0" w:space="0" w:color="auto"/>
        <w:left w:val="none" w:sz="0" w:space="0" w:color="auto"/>
        <w:bottom w:val="none" w:sz="0" w:space="0" w:color="auto"/>
        <w:right w:val="none" w:sz="0" w:space="0" w:color="auto"/>
      </w:divBdr>
      <w:divsChild>
        <w:div w:id="289558125">
          <w:marLeft w:val="0"/>
          <w:marRight w:val="0"/>
          <w:marTop w:val="0"/>
          <w:marBottom w:val="230"/>
          <w:divBdr>
            <w:top w:val="none" w:sz="0" w:space="0" w:color="auto"/>
            <w:left w:val="none" w:sz="0" w:space="0" w:color="auto"/>
            <w:bottom w:val="none" w:sz="0" w:space="0" w:color="auto"/>
            <w:right w:val="none" w:sz="0" w:space="0" w:color="auto"/>
          </w:divBdr>
          <w:divsChild>
            <w:div w:id="1837451439">
              <w:marLeft w:val="0"/>
              <w:marRight w:val="0"/>
              <w:marTop w:val="0"/>
              <w:marBottom w:val="0"/>
              <w:divBdr>
                <w:top w:val="none" w:sz="0" w:space="0" w:color="auto"/>
                <w:left w:val="none" w:sz="0" w:space="0" w:color="auto"/>
                <w:bottom w:val="none" w:sz="0" w:space="0" w:color="auto"/>
                <w:right w:val="none" w:sz="0" w:space="0" w:color="auto"/>
              </w:divBdr>
              <w:divsChild>
                <w:div w:id="1201938771">
                  <w:marLeft w:val="0"/>
                  <w:marRight w:val="0"/>
                  <w:marTop w:val="0"/>
                  <w:marBottom w:val="0"/>
                  <w:divBdr>
                    <w:top w:val="none" w:sz="0" w:space="0" w:color="auto"/>
                    <w:left w:val="none" w:sz="0" w:space="0" w:color="auto"/>
                    <w:bottom w:val="none" w:sz="0" w:space="0" w:color="auto"/>
                    <w:right w:val="none" w:sz="0" w:space="0" w:color="auto"/>
                  </w:divBdr>
                  <w:divsChild>
                    <w:div w:id="78696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91139">
      <w:bodyDiv w:val="1"/>
      <w:marLeft w:val="0"/>
      <w:marRight w:val="0"/>
      <w:marTop w:val="0"/>
      <w:marBottom w:val="0"/>
      <w:divBdr>
        <w:top w:val="none" w:sz="0" w:space="0" w:color="auto"/>
        <w:left w:val="none" w:sz="0" w:space="0" w:color="auto"/>
        <w:bottom w:val="none" w:sz="0" w:space="0" w:color="auto"/>
        <w:right w:val="none" w:sz="0" w:space="0" w:color="auto"/>
      </w:divBdr>
    </w:div>
    <w:div w:id="1114860384">
      <w:bodyDiv w:val="1"/>
      <w:marLeft w:val="0"/>
      <w:marRight w:val="0"/>
      <w:marTop w:val="0"/>
      <w:marBottom w:val="0"/>
      <w:divBdr>
        <w:top w:val="none" w:sz="0" w:space="0" w:color="auto"/>
        <w:left w:val="none" w:sz="0" w:space="0" w:color="auto"/>
        <w:bottom w:val="none" w:sz="0" w:space="0" w:color="auto"/>
        <w:right w:val="none" w:sz="0" w:space="0" w:color="auto"/>
      </w:divBdr>
    </w:div>
    <w:div w:id="1119643884">
      <w:bodyDiv w:val="1"/>
      <w:marLeft w:val="0"/>
      <w:marRight w:val="0"/>
      <w:marTop w:val="0"/>
      <w:marBottom w:val="0"/>
      <w:divBdr>
        <w:top w:val="none" w:sz="0" w:space="0" w:color="auto"/>
        <w:left w:val="none" w:sz="0" w:space="0" w:color="auto"/>
        <w:bottom w:val="none" w:sz="0" w:space="0" w:color="auto"/>
        <w:right w:val="none" w:sz="0" w:space="0" w:color="auto"/>
      </w:divBdr>
    </w:div>
    <w:div w:id="1209993658">
      <w:bodyDiv w:val="1"/>
      <w:marLeft w:val="0"/>
      <w:marRight w:val="0"/>
      <w:marTop w:val="0"/>
      <w:marBottom w:val="0"/>
      <w:divBdr>
        <w:top w:val="none" w:sz="0" w:space="0" w:color="auto"/>
        <w:left w:val="none" w:sz="0" w:space="0" w:color="auto"/>
        <w:bottom w:val="none" w:sz="0" w:space="0" w:color="auto"/>
        <w:right w:val="none" w:sz="0" w:space="0" w:color="auto"/>
      </w:divBdr>
    </w:div>
    <w:div w:id="1222015038">
      <w:bodyDiv w:val="1"/>
      <w:marLeft w:val="0"/>
      <w:marRight w:val="0"/>
      <w:marTop w:val="0"/>
      <w:marBottom w:val="0"/>
      <w:divBdr>
        <w:top w:val="none" w:sz="0" w:space="0" w:color="auto"/>
        <w:left w:val="none" w:sz="0" w:space="0" w:color="auto"/>
        <w:bottom w:val="none" w:sz="0" w:space="0" w:color="auto"/>
        <w:right w:val="none" w:sz="0" w:space="0" w:color="auto"/>
      </w:divBdr>
    </w:div>
    <w:div w:id="1228419629">
      <w:bodyDiv w:val="1"/>
      <w:marLeft w:val="0"/>
      <w:marRight w:val="0"/>
      <w:marTop w:val="0"/>
      <w:marBottom w:val="0"/>
      <w:divBdr>
        <w:top w:val="none" w:sz="0" w:space="0" w:color="auto"/>
        <w:left w:val="none" w:sz="0" w:space="0" w:color="auto"/>
        <w:bottom w:val="none" w:sz="0" w:space="0" w:color="auto"/>
        <w:right w:val="none" w:sz="0" w:space="0" w:color="auto"/>
      </w:divBdr>
      <w:divsChild>
        <w:div w:id="2069959192">
          <w:marLeft w:val="0"/>
          <w:marRight w:val="0"/>
          <w:marTop w:val="75"/>
          <w:marBottom w:val="0"/>
          <w:divBdr>
            <w:top w:val="none" w:sz="0" w:space="0" w:color="auto"/>
            <w:left w:val="none" w:sz="0" w:space="0" w:color="auto"/>
            <w:bottom w:val="none" w:sz="0" w:space="0" w:color="auto"/>
            <w:right w:val="none" w:sz="0" w:space="0" w:color="auto"/>
          </w:divBdr>
        </w:div>
        <w:div w:id="501512663">
          <w:marLeft w:val="0"/>
          <w:marRight w:val="0"/>
          <w:marTop w:val="75"/>
          <w:marBottom w:val="0"/>
          <w:divBdr>
            <w:top w:val="none" w:sz="0" w:space="0" w:color="auto"/>
            <w:left w:val="none" w:sz="0" w:space="0" w:color="auto"/>
            <w:bottom w:val="none" w:sz="0" w:space="0" w:color="auto"/>
            <w:right w:val="none" w:sz="0" w:space="0" w:color="auto"/>
          </w:divBdr>
        </w:div>
      </w:divsChild>
    </w:div>
    <w:div w:id="1244290766">
      <w:bodyDiv w:val="1"/>
      <w:marLeft w:val="0"/>
      <w:marRight w:val="0"/>
      <w:marTop w:val="0"/>
      <w:marBottom w:val="0"/>
      <w:divBdr>
        <w:top w:val="none" w:sz="0" w:space="0" w:color="auto"/>
        <w:left w:val="none" w:sz="0" w:space="0" w:color="auto"/>
        <w:bottom w:val="none" w:sz="0" w:space="0" w:color="auto"/>
        <w:right w:val="none" w:sz="0" w:space="0" w:color="auto"/>
      </w:divBdr>
    </w:div>
    <w:div w:id="1260062503">
      <w:bodyDiv w:val="1"/>
      <w:marLeft w:val="0"/>
      <w:marRight w:val="0"/>
      <w:marTop w:val="0"/>
      <w:marBottom w:val="0"/>
      <w:divBdr>
        <w:top w:val="none" w:sz="0" w:space="0" w:color="auto"/>
        <w:left w:val="none" w:sz="0" w:space="0" w:color="auto"/>
        <w:bottom w:val="none" w:sz="0" w:space="0" w:color="auto"/>
        <w:right w:val="none" w:sz="0" w:space="0" w:color="auto"/>
      </w:divBdr>
    </w:div>
    <w:div w:id="1280448777">
      <w:bodyDiv w:val="1"/>
      <w:marLeft w:val="0"/>
      <w:marRight w:val="0"/>
      <w:marTop w:val="0"/>
      <w:marBottom w:val="0"/>
      <w:divBdr>
        <w:top w:val="none" w:sz="0" w:space="0" w:color="auto"/>
        <w:left w:val="none" w:sz="0" w:space="0" w:color="auto"/>
        <w:bottom w:val="none" w:sz="0" w:space="0" w:color="auto"/>
        <w:right w:val="none" w:sz="0" w:space="0" w:color="auto"/>
      </w:divBdr>
      <w:divsChild>
        <w:div w:id="672341318">
          <w:marLeft w:val="0"/>
          <w:marRight w:val="0"/>
          <w:marTop w:val="0"/>
          <w:marBottom w:val="230"/>
          <w:divBdr>
            <w:top w:val="none" w:sz="0" w:space="0" w:color="auto"/>
            <w:left w:val="none" w:sz="0" w:space="0" w:color="auto"/>
            <w:bottom w:val="none" w:sz="0" w:space="0" w:color="auto"/>
            <w:right w:val="none" w:sz="0" w:space="0" w:color="auto"/>
          </w:divBdr>
          <w:divsChild>
            <w:div w:id="1593585865">
              <w:marLeft w:val="0"/>
              <w:marRight w:val="0"/>
              <w:marTop w:val="0"/>
              <w:marBottom w:val="0"/>
              <w:divBdr>
                <w:top w:val="none" w:sz="0" w:space="0" w:color="auto"/>
                <w:left w:val="none" w:sz="0" w:space="0" w:color="auto"/>
                <w:bottom w:val="none" w:sz="0" w:space="0" w:color="auto"/>
                <w:right w:val="none" w:sz="0" w:space="0" w:color="auto"/>
              </w:divBdr>
              <w:divsChild>
                <w:div w:id="75517716">
                  <w:marLeft w:val="0"/>
                  <w:marRight w:val="0"/>
                  <w:marTop w:val="0"/>
                  <w:marBottom w:val="0"/>
                  <w:divBdr>
                    <w:top w:val="none" w:sz="0" w:space="0" w:color="auto"/>
                    <w:left w:val="none" w:sz="0" w:space="0" w:color="auto"/>
                    <w:bottom w:val="none" w:sz="0" w:space="0" w:color="auto"/>
                    <w:right w:val="none" w:sz="0" w:space="0" w:color="auto"/>
                  </w:divBdr>
                  <w:divsChild>
                    <w:div w:id="88494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852085">
      <w:bodyDiv w:val="1"/>
      <w:marLeft w:val="0"/>
      <w:marRight w:val="0"/>
      <w:marTop w:val="0"/>
      <w:marBottom w:val="0"/>
      <w:divBdr>
        <w:top w:val="none" w:sz="0" w:space="0" w:color="auto"/>
        <w:left w:val="none" w:sz="0" w:space="0" w:color="auto"/>
        <w:bottom w:val="none" w:sz="0" w:space="0" w:color="auto"/>
        <w:right w:val="none" w:sz="0" w:space="0" w:color="auto"/>
      </w:divBdr>
    </w:div>
    <w:div w:id="1311591195">
      <w:bodyDiv w:val="1"/>
      <w:marLeft w:val="0"/>
      <w:marRight w:val="0"/>
      <w:marTop w:val="0"/>
      <w:marBottom w:val="0"/>
      <w:divBdr>
        <w:top w:val="none" w:sz="0" w:space="0" w:color="auto"/>
        <w:left w:val="none" w:sz="0" w:space="0" w:color="auto"/>
        <w:bottom w:val="none" w:sz="0" w:space="0" w:color="auto"/>
        <w:right w:val="none" w:sz="0" w:space="0" w:color="auto"/>
      </w:divBdr>
    </w:div>
    <w:div w:id="1376274886">
      <w:bodyDiv w:val="1"/>
      <w:marLeft w:val="0"/>
      <w:marRight w:val="0"/>
      <w:marTop w:val="0"/>
      <w:marBottom w:val="0"/>
      <w:divBdr>
        <w:top w:val="none" w:sz="0" w:space="0" w:color="auto"/>
        <w:left w:val="none" w:sz="0" w:space="0" w:color="auto"/>
        <w:bottom w:val="none" w:sz="0" w:space="0" w:color="auto"/>
        <w:right w:val="none" w:sz="0" w:space="0" w:color="auto"/>
      </w:divBdr>
    </w:div>
    <w:div w:id="1389186524">
      <w:bodyDiv w:val="1"/>
      <w:marLeft w:val="0"/>
      <w:marRight w:val="0"/>
      <w:marTop w:val="0"/>
      <w:marBottom w:val="0"/>
      <w:divBdr>
        <w:top w:val="none" w:sz="0" w:space="0" w:color="auto"/>
        <w:left w:val="none" w:sz="0" w:space="0" w:color="auto"/>
        <w:bottom w:val="none" w:sz="0" w:space="0" w:color="auto"/>
        <w:right w:val="none" w:sz="0" w:space="0" w:color="auto"/>
      </w:divBdr>
    </w:div>
    <w:div w:id="1412116980">
      <w:bodyDiv w:val="1"/>
      <w:marLeft w:val="0"/>
      <w:marRight w:val="0"/>
      <w:marTop w:val="0"/>
      <w:marBottom w:val="0"/>
      <w:divBdr>
        <w:top w:val="none" w:sz="0" w:space="0" w:color="auto"/>
        <w:left w:val="none" w:sz="0" w:space="0" w:color="auto"/>
        <w:bottom w:val="none" w:sz="0" w:space="0" w:color="auto"/>
        <w:right w:val="none" w:sz="0" w:space="0" w:color="auto"/>
      </w:divBdr>
    </w:div>
    <w:div w:id="1412897797">
      <w:bodyDiv w:val="1"/>
      <w:marLeft w:val="0"/>
      <w:marRight w:val="0"/>
      <w:marTop w:val="0"/>
      <w:marBottom w:val="0"/>
      <w:divBdr>
        <w:top w:val="none" w:sz="0" w:space="0" w:color="auto"/>
        <w:left w:val="none" w:sz="0" w:space="0" w:color="auto"/>
        <w:bottom w:val="none" w:sz="0" w:space="0" w:color="auto"/>
        <w:right w:val="none" w:sz="0" w:space="0" w:color="auto"/>
      </w:divBdr>
    </w:div>
    <w:div w:id="1421412896">
      <w:bodyDiv w:val="1"/>
      <w:marLeft w:val="0"/>
      <w:marRight w:val="0"/>
      <w:marTop w:val="0"/>
      <w:marBottom w:val="0"/>
      <w:divBdr>
        <w:top w:val="none" w:sz="0" w:space="0" w:color="auto"/>
        <w:left w:val="none" w:sz="0" w:space="0" w:color="auto"/>
        <w:bottom w:val="none" w:sz="0" w:space="0" w:color="auto"/>
        <w:right w:val="none" w:sz="0" w:space="0" w:color="auto"/>
      </w:divBdr>
    </w:div>
    <w:div w:id="1452628767">
      <w:bodyDiv w:val="1"/>
      <w:marLeft w:val="0"/>
      <w:marRight w:val="0"/>
      <w:marTop w:val="0"/>
      <w:marBottom w:val="0"/>
      <w:divBdr>
        <w:top w:val="none" w:sz="0" w:space="0" w:color="auto"/>
        <w:left w:val="none" w:sz="0" w:space="0" w:color="auto"/>
        <w:bottom w:val="none" w:sz="0" w:space="0" w:color="auto"/>
        <w:right w:val="none" w:sz="0" w:space="0" w:color="auto"/>
      </w:divBdr>
    </w:div>
    <w:div w:id="1503933673">
      <w:bodyDiv w:val="1"/>
      <w:marLeft w:val="0"/>
      <w:marRight w:val="0"/>
      <w:marTop w:val="0"/>
      <w:marBottom w:val="0"/>
      <w:divBdr>
        <w:top w:val="none" w:sz="0" w:space="0" w:color="auto"/>
        <w:left w:val="none" w:sz="0" w:space="0" w:color="auto"/>
        <w:bottom w:val="none" w:sz="0" w:space="0" w:color="auto"/>
        <w:right w:val="none" w:sz="0" w:space="0" w:color="auto"/>
      </w:divBdr>
    </w:div>
    <w:div w:id="1525511297">
      <w:bodyDiv w:val="1"/>
      <w:marLeft w:val="0"/>
      <w:marRight w:val="0"/>
      <w:marTop w:val="0"/>
      <w:marBottom w:val="0"/>
      <w:divBdr>
        <w:top w:val="none" w:sz="0" w:space="0" w:color="auto"/>
        <w:left w:val="none" w:sz="0" w:space="0" w:color="auto"/>
        <w:bottom w:val="none" w:sz="0" w:space="0" w:color="auto"/>
        <w:right w:val="none" w:sz="0" w:space="0" w:color="auto"/>
      </w:divBdr>
    </w:div>
    <w:div w:id="1537818236">
      <w:bodyDiv w:val="1"/>
      <w:marLeft w:val="0"/>
      <w:marRight w:val="0"/>
      <w:marTop w:val="0"/>
      <w:marBottom w:val="0"/>
      <w:divBdr>
        <w:top w:val="none" w:sz="0" w:space="0" w:color="auto"/>
        <w:left w:val="none" w:sz="0" w:space="0" w:color="auto"/>
        <w:bottom w:val="none" w:sz="0" w:space="0" w:color="auto"/>
        <w:right w:val="none" w:sz="0" w:space="0" w:color="auto"/>
      </w:divBdr>
    </w:div>
    <w:div w:id="1539783055">
      <w:bodyDiv w:val="1"/>
      <w:marLeft w:val="0"/>
      <w:marRight w:val="0"/>
      <w:marTop w:val="0"/>
      <w:marBottom w:val="0"/>
      <w:divBdr>
        <w:top w:val="none" w:sz="0" w:space="0" w:color="auto"/>
        <w:left w:val="none" w:sz="0" w:space="0" w:color="auto"/>
        <w:bottom w:val="none" w:sz="0" w:space="0" w:color="auto"/>
        <w:right w:val="none" w:sz="0" w:space="0" w:color="auto"/>
      </w:divBdr>
    </w:div>
    <w:div w:id="1546134725">
      <w:bodyDiv w:val="1"/>
      <w:marLeft w:val="0"/>
      <w:marRight w:val="0"/>
      <w:marTop w:val="0"/>
      <w:marBottom w:val="0"/>
      <w:divBdr>
        <w:top w:val="none" w:sz="0" w:space="0" w:color="auto"/>
        <w:left w:val="none" w:sz="0" w:space="0" w:color="auto"/>
        <w:bottom w:val="none" w:sz="0" w:space="0" w:color="auto"/>
        <w:right w:val="none" w:sz="0" w:space="0" w:color="auto"/>
      </w:divBdr>
    </w:div>
    <w:div w:id="1547062537">
      <w:bodyDiv w:val="1"/>
      <w:marLeft w:val="0"/>
      <w:marRight w:val="0"/>
      <w:marTop w:val="0"/>
      <w:marBottom w:val="0"/>
      <w:divBdr>
        <w:top w:val="none" w:sz="0" w:space="0" w:color="auto"/>
        <w:left w:val="none" w:sz="0" w:space="0" w:color="auto"/>
        <w:bottom w:val="none" w:sz="0" w:space="0" w:color="auto"/>
        <w:right w:val="none" w:sz="0" w:space="0" w:color="auto"/>
      </w:divBdr>
    </w:div>
    <w:div w:id="1551309377">
      <w:bodyDiv w:val="1"/>
      <w:marLeft w:val="0"/>
      <w:marRight w:val="0"/>
      <w:marTop w:val="0"/>
      <w:marBottom w:val="0"/>
      <w:divBdr>
        <w:top w:val="none" w:sz="0" w:space="0" w:color="auto"/>
        <w:left w:val="none" w:sz="0" w:space="0" w:color="auto"/>
        <w:bottom w:val="none" w:sz="0" w:space="0" w:color="auto"/>
        <w:right w:val="none" w:sz="0" w:space="0" w:color="auto"/>
      </w:divBdr>
      <w:divsChild>
        <w:div w:id="833564911">
          <w:marLeft w:val="0"/>
          <w:marRight w:val="0"/>
          <w:marTop w:val="150"/>
          <w:marBottom w:val="0"/>
          <w:divBdr>
            <w:top w:val="none" w:sz="0" w:space="0" w:color="auto"/>
            <w:left w:val="none" w:sz="0" w:space="0" w:color="auto"/>
            <w:bottom w:val="none" w:sz="0" w:space="0" w:color="auto"/>
            <w:right w:val="none" w:sz="0" w:space="0" w:color="auto"/>
          </w:divBdr>
        </w:div>
        <w:div w:id="1005013481">
          <w:marLeft w:val="0"/>
          <w:marRight w:val="0"/>
          <w:marTop w:val="0"/>
          <w:marBottom w:val="0"/>
          <w:divBdr>
            <w:top w:val="none" w:sz="0" w:space="0" w:color="auto"/>
            <w:left w:val="none" w:sz="0" w:space="0" w:color="auto"/>
            <w:bottom w:val="none" w:sz="0" w:space="0" w:color="auto"/>
            <w:right w:val="none" w:sz="0" w:space="0" w:color="auto"/>
          </w:divBdr>
        </w:div>
        <w:div w:id="1966815158">
          <w:marLeft w:val="0"/>
          <w:marRight w:val="0"/>
          <w:marTop w:val="150"/>
          <w:marBottom w:val="0"/>
          <w:divBdr>
            <w:top w:val="none" w:sz="0" w:space="0" w:color="auto"/>
            <w:left w:val="none" w:sz="0" w:space="0" w:color="auto"/>
            <w:bottom w:val="none" w:sz="0" w:space="0" w:color="auto"/>
            <w:right w:val="none" w:sz="0" w:space="0" w:color="auto"/>
          </w:divBdr>
          <w:divsChild>
            <w:div w:id="733503394">
              <w:marLeft w:val="0"/>
              <w:marRight w:val="0"/>
              <w:marTop w:val="0"/>
              <w:marBottom w:val="0"/>
              <w:divBdr>
                <w:top w:val="none" w:sz="0" w:space="0" w:color="auto"/>
                <w:left w:val="none" w:sz="0" w:space="0" w:color="auto"/>
                <w:bottom w:val="none" w:sz="0" w:space="0" w:color="auto"/>
                <w:right w:val="none" w:sz="0" w:space="0" w:color="auto"/>
              </w:divBdr>
            </w:div>
            <w:div w:id="1125125535">
              <w:marLeft w:val="0"/>
              <w:marRight w:val="0"/>
              <w:marTop w:val="0"/>
              <w:marBottom w:val="375"/>
              <w:divBdr>
                <w:top w:val="none" w:sz="0" w:space="0" w:color="auto"/>
                <w:left w:val="none" w:sz="0" w:space="0" w:color="auto"/>
                <w:bottom w:val="none" w:sz="0" w:space="0" w:color="auto"/>
                <w:right w:val="none" w:sz="0" w:space="0" w:color="auto"/>
              </w:divBdr>
              <w:divsChild>
                <w:div w:id="687950525">
                  <w:marLeft w:val="0"/>
                  <w:marRight w:val="0"/>
                  <w:marTop w:val="0"/>
                  <w:marBottom w:val="0"/>
                  <w:divBdr>
                    <w:top w:val="none" w:sz="0" w:space="0" w:color="auto"/>
                    <w:left w:val="none" w:sz="0" w:space="0" w:color="auto"/>
                    <w:bottom w:val="none" w:sz="0" w:space="0" w:color="auto"/>
                    <w:right w:val="none" w:sz="0" w:space="0" w:color="auto"/>
                  </w:divBdr>
                  <w:divsChild>
                    <w:div w:id="650669949">
                      <w:marLeft w:val="0"/>
                      <w:marRight w:val="0"/>
                      <w:marTop w:val="75"/>
                      <w:marBottom w:val="0"/>
                      <w:divBdr>
                        <w:top w:val="none" w:sz="0" w:space="0" w:color="auto"/>
                        <w:left w:val="none" w:sz="0" w:space="0" w:color="auto"/>
                        <w:bottom w:val="none" w:sz="0" w:space="0" w:color="auto"/>
                        <w:right w:val="none" w:sz="0" w:space="0" w:color="auto"/>
                      </w:divBdr>
                    </w:div>
                    <w:div w:id="1415475121">
                      <w:marLeft w:val="0"/>
                      <w:marRight w:val="225"/>
                      <w:marTop w:val="0"/>
                      <w:marBottom w:val="0"/>
                      <w:divBdr>
                        <w:top w:val="none" w:sz="0" w:space="0" w:color="auto"/>
                        <w:left w:val="none" w:sz="0" w:space="0" w:color="auto"/>
                        <w:bottom w:val="none" w:sz="0" w:space="0" w:color="auto"/>
                        <w:right w:val="none" w:sz="0" w:space="0" w:color="auto"/>
                      </w:divBdr>
                    </w:div>
                    <w:div w:id="1841391014">
                      <w:marLeft w:val="0"/>
                      <w:marRight w:val="0"/>
                      <w:marTop w:val="0"/>
                      <w:marBottom w:val="0"/>
                      <w:divBdr>
                        <w:top w:val="none" w:sz="0" w:space="0" w:color="auto"/>
                        <w:left w:val="none" w:sz="0" w:space="0" w:color="auto"/>
                        <w:bottom w:val="none" w:sz="0" w:space="0" w:color="auto"/>
                        <w:right w:val="none" w:sz="0" w:space="0" w:color="auto"/>
                      </w:divBdr>
                      <w:divsChild>
                        <w:div w:id="267396253">
                          <w:marLeft w:val="0"/>
                          <w:marRight w:val="0"/>
                          <w:marTop w:val="0"/>
                          <w:marBottom w:val="0"/>
                          <w:divBdr>
                            <w:top w:val="none" w:sz="0" w:space="0" w:color="auto"/>
                            <w:left w:val="none" w:sz="0" w:space="0" w:color="auto"/>
                            <w:bottom w:val="none" w:sz="0" w:space="0" w:color="auto"/>
                            <w:right w:val="none" w:sz="0" w:space="0" w:color="auto"/>
                          </w:divBdr>
                        </w:div>
                        <w:div w:id="4877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8055">
              <w:marLeft w:val="0"/>
              <w:marRight w:val="0"/>
              <w:marTop w:val="0"/>
              <w:marBottom w:val="0"/>
              <w:divBdr>
                <w:top w:val="none" w:sz="0" w:space="0" w:color="auto"/>
                <w:left w:val="none" w:sz="0" w:space="0" w:color="auto"/>
                <w:bottom w:val="none" w:sz="0" w:space="0" w:color="auto"/>
                <w:right w:val="none" w:sz="0" w:space="0" w:color="auto"/>
              </w:divBdr>
              <w:divsChild>
                <w:div w:id="1379471370">
                  <w:marLeft w:val="0"/>
                  <w:marRight w:val="0"/>
                  <w:marTop w:val="0"/>
                  <w:marBottom w:val="0"/>
                  <w:divBdr>
                    <w:top w:val="none" w:sz="0" w:space="0" w:color="auto"/>
                    <w:left w:val="none" w:sz="0" w:space="0" w:color="auto"/>
                    <w:bottom w:val="none" w:sz="0" w:space="0" w:color="auto"/>
                    <w:right w:val="none" w:sz="0" w:space="0" w:color="auto"/>
                  </w:divBdr>
                  <w:divsChild>
                    <w:div w:id="15509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83483">
      <w:bodyDiv w:val="1"/>
      <w:marLeft w:val="0"/>
      <w:marRight w:val="0"/>
      <w:marTop w:val="0"/>
      <w:marBottom w:val="0"/>
      <w:divBdr>
        <w:top w:val="none" w:sz="0" w:space="0" w:color="auto"/>
        <w:left w:val="none" w:sz="0" w:space="0" w:color="auto"/>
        <w:bottom w:val="none" w:sz="0" w:space="0" w:color="auto"/>
        <w:right w:val="none" w:sz="0" w:space="0" w:color="auto"/>
      </w:divBdr>
      <w:divsChild>
        <w:div w:id="422996987">
          <w:marLeft w:val="567"/>
          <w:marRight w:val="0"/>
          <w:marTop w:val="0"/>
          <w:marBottom w:val="0"/>
          <w:divBdr>
            <w:top w:val="none" w:sz="0" w:space="0" w:color="auto"/>
            <w:left w:val="none" w:sz="0" w:space="0" w:color="auto"/>
            <w:bottom w:val="none" w:sz="0" w:space="0" w:color="auto"/>
            <w:right w:val="none" w:sz="0" w:space="0" w:color="auto"/>
          </w:divBdr>
          <w:divsChild>
            <w:div w:id="452096102">
              <w:marLeft w:val="567"/>
              <w:marRight w:val="0"/>
              <w:marTop w:val="0"/>
              <w:marBottom w:val="0"/>
              <w:divBdr>
                <w:top w:val="none" w:sz="0" w:space="0" w:color="auto"/>
                <w:left w:val="none" w:sz="0" w:space="0" w:color="auto"/>
                <w:bottom w:val="none" w:sz="0" w:space="0" w:color="auto"/>
                <w:right w:val="none" w:sz="0" w:space="0" w:color="auto"/>
              </w:divBdr>
            </w:div>
            <w:div w:id="299699422">
              <w:marLeft w:val="567"/>
              <w:marRight w:val="0"/>
              <w:marTop w:val="0"/>
              <w:marBottom w:val="0"/>
              <w:divBdr>
                <w:top w:val="none" w:sz="0" w:space="0" w:color="auto"/>
                <w:left w:val="none" w:sz="0" w:space="0" w:color="auto"/>
                <w:bottom w:val="none" w:sz="0" w:space="0" w:color="auto"/>
                <w:right w:val="none" w:sz="0" w:space="0" w:color="auto"/>
              </w:divBdr>
            </w:div>
          </w:divsChild>
        </w:div>
        <w:div w:id="658000063">
          <w:marLeft w:val="567"/>
          <w:marRight w:val="0"/>
          <w:marTop w:val="0"/>
          <w:marBottom w:val="0"/>
          <w:divBdr>
            <w:top w:val="none" w:sz="0" w:space="0" w:color="auto"/>
            <w:left w:val="none" w:sz="0" w:space="0" w:color="auto"/>
            <w:bottom w:val="none" w:sz="0" w:space="0" w:color="auto"/>
            <w:right w:val="none" w:sz="0" w:space="0" w:color="auto"/>
          </w:divBdr>
        </w:div>
      </w:divsChild>
    </w:div>
    <w:div w:id="1555316060">
      <w:bodyDiv w:val="1"/>
      <w:marLeft w:val="0"/>
      <w:marRight w:val="0"/>
      <w:marTop w:val="0"/>
      <w:marBottom w:val="0"/>
      <w:divBdr>
        <w:top w:val="none" w:sz="0" w:space="0" w:color="auto"/>
        <w:left w:val="none" w:sz="0" w:space="0" w:color="auto"/>
        <w:bottom w:val="none" w:sz="0" w:space="0" w:color="auto"/>
        <w:right w:val="none" w:sz="0" w:space="0" w:color="auto"/>
      </w:divBdr>
      <w:divsChild>
        <w:div w:id="1211763248">
          <w:marLeft w:val="0"/>
          <w:marRight w:val="0"/>
          <w:marTop w:val="0"/>
          <w:marBottom w:val="0"/>
          <w:divBdr>
            <w:top w:val="none" w:sz="0" w:space="0" w:color="auto"/>
            <w:left w:val="none" w:sz="0" w:space="0" w:color="auto"/>
            <w:bottom w:val="none" w:sz="0" w:space="0" w:color="auto"/>
            <w:right w:val="none" w:sz="0" w:space="0" w:color="auto"/>
          </w:divBdr>
          <w:divsChild>
            <w:div w:id="68617135">
              <w:marLeft w:val="0"/>
              <w:marRight w:val="0"/>
              <w:marTop w:val="0"/>
              <w:marBottom w:val="0"/>
              <w:divBdr>
                <w:top w:val="none" w:sz="0" w:space="0" w:color="auto"/>
                <w:left w:val="none" w:sz="0" w:space="0" w:color="auto"/>
                <w:bottom w:val="none" w:sz="0" w:space="0" w:color="auto"/>
                <w:right w:val="none" w:sz="0" w:space="0" w:color="auto"/>
              </w:divBdr>
              <w:divsChild>
                <w:div w:id="2103336473">
                  <w:marLeft w:val="0"/>
                  <w:marRight w:val="0"/>
                  <w:marTop w:val="0"/>
                  <w:marBottom w:val="230"/>
                  <w:divBdr>
                    <w:top w:val="none" w:sz="0" w:space="0" w:color="auto"/>
                    <w:left w:val="none" w:sz="0" w:space="0" w:color="auto"/>
                    <w:bottom w:val="none" w:sz="0" w:space="0" w:color="auto"/>
                    <w:right w:val="none" w:sz="0" w:space="0" w:color="auto"/>
                  </w:divBdr>
                  <w:divsChild>
                    <w:div w:id="1980261223">
                      <w:marLeft w:val="0"/>
                      <w:marRight w:val="0"/>
                      <w:marTop w:val="0"/>
                      <w:marBottom w:val="0"/>
                      <w:divBdr>
                        <w:top w:val="none" w:sz="0" w:space="0" w:color="auto"/>
                        <w:left w:val="none" w:sz="0" w:space="0" w:color="auto"/>
                        <w:bottom w:val="none" w:sz="0" w:space="0" w:color="auto"/>
                        <w:right w:val="none" w:sz="0" w:space="0" w:color="auto"/>
                      </w:divBdr>
                      <w:divsChild>
                        <w:div w:id="174268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393257">
      <w:bodyDiv w:val="1"/>
      <w:marLeft w:val="0"/>
      <w:marRight w:val="0"/>
      <w:marTop w:val="0"/>
      <w:marBottom w:val="0"/>
      <w:divBdr>
        <w:top w:val="none" w:sz="0" w:space="0" w:color="auto"/>
        <w:left w:val="none" w:sz="0" w:space="0" w:color="auto"/>
        <w:bottom w:val="none" w:sz="0" w:space="0" w:color="auto"/>
        <w:right w:val="none" w:sz="0" w:space="0" w:color="auto"/>
      </w:divBdr>
    </w:div>
    <w:div w:id="1581135551">
      <w:bodyDiv w:val="1"/>
      <w:marLeft w:val="0"/>
      <w:marRight w:val="0"/>
      <w:marTop w:val="0"/>
      <w:marBottom w:val="0"/>
      <w:divBdr>
        <w:top w:val="none" w:sz="0" w:space="0" w:color="auto"/>
        <w:left w:val="none" w:sz="0" w:space="0" w:color="auto"/>
        <w:bottom w:val="none" w:sz="0" w:space="0" w:color="auto"/>
        <w:right w:val="none" w:sz="0" w:space="0" w:color="auto"/>
      </w:divBdr>
    </w:div>
    <w:div w:id="1585843849">
      <w:bodyDiv w:val="1"/>
      <w:marLeft w:val="0"/>
      <w:marRight w:val="0"/>
      <w:marTop w:val="0"/>
      <w:marBottom w:val="0"/>
      <w:divBdr>
        <w:top w:val="none" w:sz="0" w:space="0" w:color="auto"/>
        <w:left w:val="none" w:sz="0" w:space="0" w:color="auto"/>
        <w:bottom w:val="none" w:sz="0" w:space="0" w:color="auto"/>
        <w:right w:val="none" w:sz="0" w:space="0" w:color="auto"/>
      </w:divBdr>
      <w:divsChild>
        <w:div w:id="1116369883">
          <w:marLeft w:val="225"/>
          <w:marRight w:val="0"/>
          <w:marTop w:val="120"/>
          <w:marBottom w:val="75"/>
          <w:divBdr>
            <w:top w:val="none" w:sz="0" w:space="0" w:color="auto"/>
            <w:left w:val="none" w:sz="0" w:space="0" w:color="auto"/>
            <w:bottom w:val="none" w:sz="0" w:space="0" w:color="auto"/>
            <w:right w:val="none" w:sz="0" w:space="0" w:color="auto"/>
          </w:divBdr>
        </w:div>
      </w:divsChild>
    </w:div>
    <w:div w:id="1586576812">
      <w:bodyDiv w:val="1"/>
      <w:marLeft w:val="0"/>
      <w:marRight w:val="0"/>
      <w:marTop w:val="0"/>
      <w:marBottom w:val="0"/>
      <w:divBdr>
        <w:top w:val="none" w:sz="0" w:space="0" w:color="auto"/>
        <w:left w:val="none" w:sz="0" w:space="0" w:color="auto"/>
        <w:bottom w:val="none" w:sz="0" w:space="0" w:color="auto"/>
        <w:right w:val="none" w:sz="0" w:space="0" w:color="auto"/>
      </w:divBdr>
    </w:div>
    <w:div w:id="1588808820">
      <w:bodyDiv w:val="1"/>
      <w:marLeft w:val="0"/>
      <w:marRight w:val="0"/>
      <w:marTop w:val="0"/>
      <w:marBottom w:val="0"/>
      <w:divBdr>
        <w:top w:val="none" w:sz="0" w:space="0" w:color="auto"/>
        <w:left w:val="none" w:sz="0" w:space="0" w:color="auto"/>
        <w:bottom w:val="none" w:sz="0" w:space="0" w:color="auto"/>
        <w:right w:val="none" w:sz="0" w:space="0" w:color="auto"/>
      </w:divBdr>
    </w:div>
    <w:div w:id="1600213386">
      <w:bodyDiv w:val="1"/>
      <w:marLeft w:val="0"/>
      <w:marRight w:val="0"/>
      <w:marTop w:val="0"/>
      <w:marBottom w:val="0"/>
      <w:divBdr>
        <w:top w:val="none" w:sz="0" w:space="0" w:color="auto"/>
        <w:left w:val="none" w:sz="0" w:space="0" w:color="auto"/>
        <w:bottom w:val="none" w:sz="0" w:space="0" w:color="auto"/>
        <w:right w:val="none" w:sz="0" w:space="0" w:color="auto"/>
      </w:divBdr>
      <w:divsChild>
        <w:div w:id="426535719">
          <w:marLeft w:val="0"/>
          <w:marRight w:val="0"/>
          <w:marTop w:val="0"/>
          <w:marBottom w:val="0"/>
          <w:divBdr>
            <w:top w:val="none" w:sz="0" w:space="0" w:color="auto"/>
            <w:left w:val="none" w:sz="0" w:space="0" w:color="auto"/>
            <w:bottom w:val="none" w:sz="0" w:space="0" w:color="auto"/>
            <w:right w:val="none" w:sz="0" w:space="0" w:color="auto"/>
          </w:divBdr>
          <w:divsChild>
            <w:div w:id="2110395641">
              <w:marLeft w:val="0"/>
              <w:marRight w:val="0"/>
              <w:marTop w:val="0"/>
              <w:marBottom w:val="0"/>
              <w:divBdr>
                <w:top w:val="none" w:sz="0" w:space="0" w:color="auto"/>
                <w:left w:val="none" w:sz="0" w:space="0" w:color="auto"/>
                <w:bottom w:val="none" w:sz="0" w:space="0" w:color="auto"/>
                <w:right w:val="none" w:sz="0" w:space="0" w:color="auto"/>
              </w:divBdr>
              <w:divsChild>
                <w:div w:id="516650963">
                  <w:marLeft w:val="0"/>
                  <w:marRight w:val="0"/>
                  <w:marTop w:val="0"/>
                  <w:marBottom w:val="230"/>
                  <w:divBdr>
                    <w:top w:val="none" w:sz="0" w:space="0" w:color="auto"/>
                    <w:left w:val="none" w:sz="0" w:space="0" w:color="auto"/>
                    <w:bottom w:val="none" w:sz="0" w:space="0" w:color="auto"/>
                    <w:right w:val="none" w:sz="0" w:space="0" w:color="auto"/>
                  </w:divBdr>
                  <w:divsChild>
                    <w:div w:id="788478897">
                      <w:marLeft w:val="0"/>
                      <w:marRight w:val="0"/>
                      <w:marTop w:val="0"/>
                      <w:marBottom w:val="0"/>
                      <w:divBdr>
                        <w:top w:val="none" w:sz="0" w:space="0" w:color="auto"/>
                        <w:left w:val="none" w:sz="0" w:space="0" w:color="auto"/>
                        <w:bottom w:val="none" w:sz="0" w:space="0" w:color="auto"/>
                        <w:right w:val="none" w:sz="0" w:space="0" w:color="auto"/>
                      </w:divBdr>
                      <w:divsChild>
                        <w:div w:id="4077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453490">
      <w:bodyDiv w:val="1"/>
      <w:marLeft w:val="0"/>
      <w:marRight w:val="0"/>
      <w:marTop w:val="0"/>
      <w:marBottom w:val="0"/>
      <w:divBdr>
        <w:top w:val="none" w:sz="0" w:space="0" w:color="auto"/>
        <w:left w:val="none" w:sz="0" w:space="0" w:color="auto"/>
        <w:bottom w:val="none" w:sz="0" w:space="0" w:color="auto"/>
        <w:right w:val="none" w:sz="0" w:space="0" w:color="auto"/>
      </w:divBdr>
    </w:div>
    <w:div w:id="1605532692">
      <w:bodyDiv w:val="1"/>
      <w:marLeft w:val="0"/>
      <w:marRight w:val="0"/>
      <w:marTop w:val="0"/>
      <w:marBottom w:val="0"/>
      <w:divBdr>
        <w:top w:val="none" w:sz="0" w:space="0" w:color="auto"/>
        <w:left w:val="none" w:sz="0" w:space="0" w:color="auto"/>
        <w:bottom w:val="none" w:sz="0" w:space="0" w:color="auto"/>
        <w:right w:val="none" w:sz="0" w:space="0" w:color="auto"/>
      </w:divBdr>
    </w:div>
    <w:div w:id="1613589023">
      <w:bodyDiv w:val="1"/>
      <w:marLeft w:val="0"/>
      <w:marRight w:val="0"/>
      <w:marTop w:val="0"/>
      <w:marBottom w:val="0"/>
      <w:divBdr>
        <w:top w:val="none" w:sz="0" w:space="0" w:color="auto"/>
        <w:left w:val="none" w:sz="0" w:space="0" w:color="auto"/>
        <w:bottom w:val="none" w:sz="0" w:space="0" w:color="auto"/>
        <w:right w:val="none" w:sz="0" w:space="0" w:color="auto"/>
      </w:divBdr>
    </w:div>
    <w:div w:id="1625505232">
      <w:bodyDiv w:val="1"/>
      <w:marLeft w:val="0"/>
      <w:marRight w:val="0"/>
      <w:marTop w:val="0"/>
      <w:marBottom w:val="0"/>
      <w:divBdr>
        <w:top w:val="none" w:sz="0" w:space="0" w:color="auto"/>
        <w:left w:val="none" w:sz="0" w:space="0" w:color="auto"/>
        <w:bottom w:val="none" w:sz="0" w:space="0" w:color="auto"/>
        <w:right w:val="none" w:sz="0" w:space="0" w:color="auto"/>
      </w:divBdr>
    </w:div>
    <w:div w:id="1630933359">
      <w:bodyDiv w:val="1"/>
      <w:marLeft w:val="0"/>
      <w:marRight w:val="0"/>
      <w:marTop w:val="0"/>
      <w:marBottom w:val="0"/>
      <w:divBdr>
        <w:top w:val="none" w:sz="0" w:space="0" w:color="auto"/>
        <w:left w:val="none" w:sz="0" w:space="0" w:color="auto"/>
        <w:bottom w:val="none" w:sz="0" w:space="0" w:color="auto"/>
        <w:right w:val="none" w:sz="0" w:space="0" w:color="auto"/>
      </w:divBdr>
    </w:div>
    <w:div w:id="1686009769">
      <w:bodyDiv w:val="1"/>
      <w:marLeft w:val="0"/>
      <w:marRight w:val="0"/>
      <w:marTop w:val="0"/>
      <w:marBottom w:val="0"/>
      <w:divBdr>
        <w:top w:val="none" w:sz="0" w:space="0" w:color="auto"/>
        <w:left w:val="none" w:sz="0" w:space="0" w:color="auto"/>
        <w:bottom w:val="none" w:sz="0" w:space="0" w:color="auto"/>
        <w:right w:val="none" w:sz="0" w:space="0" w:color="auto"/>
      </w:divBdr>
    </w:div>
    <w:div w:id="1690065007">
      <w:bodyDiv w:val="1"/>
      <w:marLeft w:val="0"/>
      <w:marRight w:val="0"/>
      <w:marTop w:val="0"/>
      <w:marBottom w:val="0"/>
      <w:divBdr>
        <w:top w:val="none" w:sz="0" w:space="0" w:color="auto"/>
        <w:left w:val="none" w:sz="0" w:space="0" w:color="auto"/>
        <w:bottom w:val="none" w:sz="0" w:space="0" w:color="auto"/>
        <w:right w:val="none" w:sz="0" w:space="0" w:color="auto"/>
      </w:divBdr>
      <w:divsChild>
        <w:div w:id="796877159">
          <w:marLeft w:val="0"/>
          <w:marRight w:val="0"/>
          <w:marTop w:val="0"/>
          <w:marBottom w:val="230"/>
          <w:divBdr>
            <w:top w:val="none" w:sz="0" w:space="0" w:color="auto"/>
            <w:left w:val="none" w:sz="0" w:space="0" w:color="auto"/>
            <w:bottom w:val="none" w:sz="0" w:space="0" w:color="auto"/>
            <w:right w:val="none" w:sz="0" w:space="0" w:color="auto"/>
          </w:divBdr>
          <w:divsChild>
            <w:div w:id="78065608">
              <w:marLeft w:val="0"/>
              <w:marRight w:val="0"/>
              <w:marTop w:val="0"/>
              <w:marBottom w:val="0"/>
              <w:divBdr>
                <w:top w:val="none" w:sz="0" w:space="0" w:color="auto"/>
                <w:left w:val="none" w:sz="0" w:space="0" w:color="auto"/>
                <w:bottom w:val="none" w:sz="0" w:space="0" w:color="auto"/>
                <w:right w:val="none" w:sz="0" w:space="0" w:color="auto"/>
              </w:divBdr>
              <w:divsChild>
                <w:div w:id="48918362">
                  <w:marLeft w:val="0"/>
                  <w:marRight w:val="0"/>
                  <w:marTop w:val="0"/>
                  <w:marBottom w:val="0"/>
                  <w:divBdr>
                    <w:top w:val="none" w:sz="0" w:space="0" w:color="auto"/>
                    <w:left w:val="none" w:sz="0" w:space="0" w:color="auto"/>
                    <w:bottom w:val="none" w:sz="0" w:space="0" w:color="auto"/>
                    <w:right w:val="none" w:sz="0" w:space="0" w:color="auto"/>
                  </w:divBdr>
                  <w:divsChild>
                    <w:div w:id="17552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1696">
      <w:bodyDiv w:val="1"/>
      <w:marLeft w:val="0"/>
      <w:marRight w:val="0"/>
      <w:marTop w:val="0"/>
      <w:marBottom w:val="0"/>
      <w:divBdr>
        <w:top w:val="none" w:sz="0" w:space="0" w:color="auto"/>
        <w:left w:val="none" w:sz="0" w:space="0" w:color="auto"/>
        <w:bottom w:val="none" w:sz="0" w:space="0" w:color="auto"/>
        <w:right w:val="none" w:sz="0" w:space="0" w:color="auto"/>
      </w:divBdr>
    </w:div>
    <w:div w:id="1715810646">
      <w:bodyDiv w:val="1"/>
      <w:marLeft w:val="0"/>
      <w:marRight w:val="0"/>
      <w:marTop w:val="0"/>
      <w:marBottom w:val="0"/>
      <w:divBdr>
        <w:top w:val="none" w:sz="0" w:space="0" w:color="auto"/>
        <w:left w:val="none" w:sz="0" w:space="0" w:color="auto"/>
        <w:bottom w:val="none" w:sz="0" w:space="0" w:color="auto"/>
        <w:right w:val="none" w:sz="0" w:space="0" w:color="auto"/>
      </w:divBdr>
    </w:div>
    <w:div w:id="1731340156">
      <w:bodyDiv w:val="1"/>
      <w:marLeft w:val="0"/>
      <w:marRight w:val="0"/>
      <w:marTop w:val="0"/>
      <w:marBottom w:val="0"/>
      <w:divBdr>
        <w:top w:val="none" w:sz="0" w:space="0" w:color="auto"/>
        <w:left w:val="none" w:sz="0" w:space="0" w:color="auto"/>
        <w:bottom w:val="none" w:sz="0" w:space="0" w:color="auto"/>
        <w:right w:val="none" w:sz="0" w:space="0" w:color="auto"/>
      </w:divBdr>
    </w:div>
    <w:div w:id="1731658306">
      <w:bodyDiv w:val="1"/>
      <w:marLeft w:val="0"/>
      <w:marRight w:val="0"/>
      <w:marTop w:val="0"/>
      <w:marBottom w:val="0"/>
      <w:divBdr>
        <w:top w:val="none" w:sz="0" w:space="0" w:color="auto"/>
        <w:left w:val="none" w:sz="0" w:space="0" w:color="auto"/>
        <w:bottom w:val="none" w:sz="0" w:space="0" w:color="auto"/>
        <w:right w:val="none" w:sz="0" w:space="0" w:color="auto"/>
      </w:divBdr>
    </w:div>
    <w:div w:id="1740715900">
      <w:bodyDiv w:val="1"/>
      <w:marLeft w:val="0"/>
      <w:marRight w:val="0"/>
      <w:marTop w:val="0"/>
      <w:marBottom w:val="0"/>
      <w:divBdr>
        <w:top w:val="none" w:sz="0" w:space="0" w:color="auto"/>
        <w:left w:val="none" w:sz="0" w:space="0" w:color="auto"/>
        <w:bottom w:val="none" w:sz="0" w:space="0" w:color="auto"/>
        <w:right w:val="none" w:sz="0" w:space="0" w:color="auto"/>
      </w:divBdr>
    </w:div>
    <w:div w:id="1749377457">
      <w:bodyDiv w:val="1"/>
      <w:marLeft w:val="0"/>
      <w:marRight w:val="0"/>
      <w:marTop w:val="0"/>
      <w:marBottom w:val="0"/>
      <w:divBdr>
        <w:top w:val="none" w:sz="0" w:space="0" w:color="auto"/>
        <w:left w:val="none" w:sz="0" w:space="0" w:color="auto"/>
        <w:bottom w:val="none" w:sz="0" w:space="0" w:color="auto"/>
        <w:right w:val="none" w:sz="0" w:space="0" w:color="auto"/>
      </w:divBdr>
      <w:divsChild>
        <w:div w:id="1466778148">
          <w:marLeft w:val="225"/>
          <w:marRight w:val="0"/>
          <w:marTop w:val="120"/>
          <w:marBottom w:val="75"/>
          <w:divBdr>
            <w:top w:val="none" w:sz="0" w:space="0" w:color="auto"/>
            <w:left w:val="none" w:sz="0" w:space="0" w:color="auto"/>
            <w:bottom w:val="none" w:sz="0" w:space="0" w:color="auto"/>
            <w:right w:val="none" w:sz="0" w:space="0" w:color="auto"/>
          </w:divBdr>
        </w:div>
      </w:divsChild>
    </w:div>
    <w:div w:id="1755856834">
      <w:bodyDiv w:val="1"/>
      <w:marLeft w:val="0"/>
      <w:marRight w:val="0"/>
      <w:marTop w:val="0"/>
      <w:marBottom w:val="0"/>
      <w:divBdr>
        <w:top w:val="none" w:sz="0" w:space="0" w:color="auto"/>
        <w:left w:val="none" w:sz="0" w:space="0" w:color="auto"/>
        <w:bottom w:val="none" w:sz="0" w:space="0" w:color="auto"/>
        <w:right w:val="none" w:sz="0" w:space="0" w:color="auto"/>
      </w:divBdr>
    </w:div>
    <w:div w:id="1759206779">
      <w:bodyDiv w:val="1"/>
      <w:marLeft w:val="0"/>
      <w:marRight w:val="0"/>
      <w:marTop w:val="0"/>
      <w:marBottom w:val="0"/>
      <w:divBdr>
        <w:top w:val="none" w:sz="0" w:space="0" w:color="auto"/>
        <w:left w:val="none" w:sz="0" w:space="0" w:color="auto"/>
        <w:bottom w:val="none" w:sz="0" w:space="0" w:color="auto"/>
        <w:right w:val="none" w:sz="0" w:space="0" w:color="auto"/>
      </w:divBdr>
    </w:div>
    <w:div w:id="1773353810">
      <w:bodyDiv w:val="1"/>
      <w:marLeft w:val="0"/>
      <w:marRight w:val="0"/>
      <w:marTop w:val="0"/>
      <w:marBottom w:val="0"/>
      <w:divBdr>
        <w:top w:val="none" w:sz="0" w:space="0" w:color="auto"/>
        <w:left w:val="none" w:sz="0" w:space="0" w:color="auto"/>
        <w:bottom w:val="none" w:sz="0" w:space="0" w:color="auto"/>
        <w:right w:val="none" w:sz="0" w:space="0" w:color="auto"/>
      </w:divBdr>
    </w:div>
    <w:div w:id="1785464479">
      <w:bodyDiv w:val="1"/>
      <w:marLeft w:val="0"/>
      <w:marRight w:val="0"/>
      <w:marTop w:val="0"/>
      <w:marBottom w:val="0"/>
      <w:divBdr>
        <w:top w:val="none" w:sz="0" w:space="0" w:color="auto"/>
        <w:left w:val="none" w:sz="0" w:space="0" w:color="auto"/>
        <w:bottom w:val="none" w:sz="0" w:space="0" w:color="auto"/>
        <w:right w:val="none" w:sz="0" w:space="0" w:color="auto"/>
      </w:divBdr>
    </w:div>
    <w:div w:id="1798789900">
      <w:bodyDiv w:val="1"/>
      <w:marLeft w:val="0"/>
      <w:marRight w:val="0"/>
      <w:marTop w:val="0"/>
      <w:marBottom w:val="0"/>
      <w:divBdr>
        <w:top w:val="none" w:sz="0" w:space="0" w:color="auto"/>
        <w:left w:val="none" w:sz="0" w:space="0" w:color="auto"/>
        <w:bottom w:val="none" w:sz="0" w:space="0" w:color="auto"/>
        <w:right w:val="none" w:sz="0" w:space="0" w:color="auto"/>
      </w:divBdr>
    </w:div>
    <w:div w:id="1815292592">
      <w:bodyDiv w:val="1"/>
      <w:marLeft w:val="0"/>
      <w:marRight w:val="0"/>
      <w:marTop w:val="0"/>
      <w:marBottom w:val="0"/>
      <w:divBdr>
        <w:top w:val="none" w:sz="0" w:space="0" w:color="auto"/>
        <w:left w:val="none" w:sz="0" w:space="0" w:color="auto"/>
        <w:bottom w:val="none" w:sz="0" w:space="0" w:color="auto"/>
        <w:right w:val="none" w:sz="0" w:space="0" w:color="auto"/>
      </w:divBdr>
    </w:div>
    <w:div w:id="1816676307">
      <w:bodyDiv w:val="1"/>
      <w:marLeft w:val="0"/>
      <w:marRight w:val="0"/>
      <w:marTop w:val="0"/>
      <w:marBottom w:val="0"/>
      <w:divBdr>
        <w:top w:val="none" w:sz="0" w:space="0" w:color="auto"/>
        <w:left w:val="none" w:sz="0" w:space="0" w:color="auto"/>
        <w:bottom w:val="none" w:sz="0" w:space="0" w:color="auto"/>
        <w:right w:val="none" w:sz="0" w:space="0" w:color="auto"/>
      </w:divBdr>
    </w:div>
    <w:div w:id="1821461209">
      <w:bodyDiv w:val="1"/>
      <w:marLeft w:val="0"/>
      <w:marRight w:val="0"/>
      <w:marTop w:val="0"/>
      <w:marBottom w:val="0"/>
      <w:divBdr>
        <w:top w:val="none" w:sz="0" w:space="0" w:color="auto"/>
        <w:left w:val="none" w:sz="0" w:space="0" w:color="auto"/>
        <w:bottom w:val="none" w:sz="0" w:space="0" w:color="auto"/>
        <w:right w:val="none" w:sz="0" w:space="0" w:color="auto"/>
      </w:divBdr>
    </w:div>
    <w:div w:id="1835099723">
      <w:bodyDiv w:val="1"/>
      <w:marLeft w:val="0"/>
      <w:marRight w:val="0"/>
      <w:marTop w:val="0"/>
      <w:marBottom w:val="0"/>
      <w:divBdr>
        <w:top w:val="none" w:sz="0" w:space="0" w:color="auto"/>
        <w:left w:val="none" w:sz="0" w:space="0" w:color="auto"/>
        <w:bottom w:val="none" w:sz="0" w:space="0" w:color="auto"/>
        <w:right w:val="none" w:sz="0" w:space="0" w:color="auto"/>
      </w:divBdr>
    </w:div>
    <w:div w:id="1839465303">
      <w:bodyDiv w:val="1"/>
      <w:marLeft w:val="0"/>
      <w:marRight w:val="0"/>
      <w:marTop w:val="0"/>
      <w:marBottom w:val="0"/>
      <w:divBdr>
        <w:top w:val="none" w:sz="0" w:space="0" w:color="auto"/>
        <w:left w:val="none" w:sz="0" w:space="0" w:color="auto"/>
        <w:bottom w:val="none" w:sz="0" w:space="0" w:color="auto"/>
        <w:right w:val="none" w:sz="0" w:space="0" w:color="auto"/>
      </w:divBdr>
      <w:divsChild>
        <w:div w:id="647593646">
          <w:marLeft w:val="0"/>
          <w:marRight w:val="0"/>
          <w:marTop w:val="0"/>
          <w:marBottom w:val="0"/>
          <w:divBdr>
            <w:top w:val="none" w:sz="0" w:space="0" w:color="auto"/>
            <w:left w:val="none" w:sz="0" w:space="0" w:color="auto"/>
            <w:bottom w:val="none" w:sz="0" w:space="0" w:color="auto"/>
            <w:right w:val="none" w:sz="0" w:space="0" w:color="auto"/>
          </w:divBdr>
        </w:div>
      </w:divsChild>
    </w:div>
    <w:div w:id="1839540196">
      <w:bodyDiv w:val="1"/>
      <w:marLeft w:val="0"/>
      <w:marRight w:val="0"/>
      <w:marTop w:val="0"/>
      <w:marBottom w:val="0"/>
      <w:divBdr>
        <w:top w:val="none" w:sz="0" w:space="0" w:color="auto"/>
        <w:left w:val="none" w:sz="0" w:space="0" w:color="auto"/>
        <w:bottom w:val="none" w:sz="0" w:space="0" w:color="auto"/>
        <w:right w:val="none" w:sz="0" w:space="0" w:color="auto"/>
      </w:divBdr>
    </w:div>
    <w:div w:id="1857110005">
      <w:bodyDiv w:val="1"/>
      <w:marLeft w:val="0"/>
      <w:marRight w:val="0"/>
      <w:marTop w:val="0"/>
      <w:marBottom w:val="0"/>
      <w:divBdr>
        <w:top w:val="none" w:sz="0" w:space="0" w:color="auto"/>
        <w:left w:val="none" w:sz="0" w:space="0" w:color="auto"/>
        <w:bottom w:val="none" w:sz="0" w:space="0" w:color="auto"/>
        <w:right w:val="none" w:sz="0" w:space="0" w:color="auto"/>
      </w:divBdr>
    </w:div>
    <w:div w:id="1861429019">
      <w:bodyDiv w:val="1"/>
      <w:marLeft w:val="0"/>
      <w:marRight w:val="0"/>
      <w:marTop w:val="0"/>
      <w:marBottom w:val="0"/>
      <w:divBdr>
        <w:top w:val="none" w:sz="0" w:space="0" w:color="auto"/>
        <w:left w:val="none" w:sz="0" w:space="0" w:color="auto"/>
        <w:bottom w:val="none" w:sz="0" w:space="0" w:color="auto"/>
        <w:right w:val="none" w:sz="0" w:space="0" w:color="auto"/>
      </w:divBdr>
    </w:div>
    <w:div w:id="1872375371">
      <w:bodyDiv w:val="1"/>
      <w:marLeft w:val="0"/>
      <w:marRight w:val="0"/>
      <w:marTop w:val="0"/>
      <w:marBottom w:val="0"/>
      <w:divBdr>
        <w:top w:val="none" w:sz="0" w:space="0" w:color="auto"/>
        <w:left w:val="none" w:sz="0" w:space="0" w:color="auto"/>
        <w:bottom w:val="none" w:sz="0" w:space="0" w:color="auto"/>
        <w:right w:val="none" w:sz="0" w:space="0" w:color="auto"/>
      </w:divBdr>
    </w:div>
    <w:div w:id="1894777490">
      <w:bodyDiv w:val="1"/>
      <w:marLeft w:val="0"/>
      <w:marRight w:val="0"/>
      <w:marTop w:val="0"/>
      <w:marBottom w:val="0"/>
      <w:divBdr>
        <w:top w:val="none" w:sz="0" w:space="0" w:color="auto"/>
        <w:left w:val="none" w:sz="0" w:space="0" w:color="auto"/>
        <w:bottom w:val="none" w:sz="0" w:space="0" w:color="auto"/>
        <w:right w:val="none" w:sz="0" w:space="0" w:color="auto"/>
      </w:divBdr>
    </w:div>
    <w:div w:id="1896820399">
      <w:bodyDiv w:val="1"/>
      <w:marLeft w:val="0"/>
      <w:marRight w:val="0"/>
      <w:marTop w:val="0"/>
      <w:marBottom w:val="0"/>
      <w:divBdr>
        <w:top w:val="none" w:sz="0" w:space="0" w:color="auto"/>
        <w:left w:val="none" w:sz="0" w:space="0" w:color="auto"/>
        <w:bottom w:val="none" w:sz="0" w:space="0" w:color="auto"/>
        <w:right w:val="none" w:sz="0" w:space="0" w:color="auto"/>
      </w:divBdr>
    </w:div>
    <w:div w:id="1927303309">
      <w:bodyDiv w:val="1"/>
      <w:marLeft w:val="0"/>
      <w:marRight w:val="0"/>
      <w:marTop w:val="0"/>
      <w:marBottom w:val="0"/>
      <w:divBdr>
        <w:top w:val="none" w:sz="0" w:space="0" w:color="auto"/>
        <w:left w:val="none" w:sz="0" w:space="0" w:color="auto"/>
        <w:bottom w:val="none" w:sz="0" w:space="0" w:color="auto"/>
        <w:right w:val="none" w:sz="0" w:space="0" w:color="auto"/>
      </w:divBdr>
    </w:div>
    <w:div w:id="1931767288">
      <w:bodyDiv w:val="1"/>
      <w:marLeft w:val="0"/>
      <w:marRight w:val="0"/>
      <w:marTop w:val="0"/>
      <w:marBottom w:val="0"/>
      <w:divBdr>
        <w:top w:val="none" w:sz="0" w:space="0" w:color="auto"/>
        <w:left w:val="none" w:sz="0" w:space="0" w:color="auto"/>
        <w:bottom w:val="none" w:sz="0" w:space="0" w:color="auto"/>
        <w:right w:val="none" w:sz="0" w:space="0" w:color="auto"/>
      </w:divBdr>
    </w:div>
    <w:div w:id="1937245375">
      <w:bodyDiv w:val="1"/>
      <w:marLeft w:val="0"/>
      <w:marRight w:val="0"/>
      <w:marTop w:val="0"/>
      <w:marBottom w:val="0"/>
      <w:divBdr>
        <w:top w:val="none" w:sz="0" w:space="0" w:color="auto"/>
        <w:left w:val="none" w:sz="0" w:space="0" w:color="auto"/>
        <w:bottom w:val="none" w:sz="0" w:space="0" w:color="auto"/>
        <w:right w:val="none" w:sz="0" w:space="0" w:color="auto"/>
      </w:divBdr>
    </w:div>
    <w:div w:id="1940286040">
      <w:bodyDiv w:val="1"/>
      <w:marLeft w:val="0"/>
      <w:marRight w:val="0"/>
      <w:marTop w:val="0"/>
      <w:marBottom w:val="0"/>
      <w:divBdr>
        <w:top w:val="none" w:sz="0" w:space="0" w:color="auto"/>
        <w:left w:val="none" w:sz="0" w:space="0" w:color="auto"/>
        <w:bottom w:val="none" w:sz="0" w:space="0" w:color="auto"/>
        <w:right w:val="none" w:sz="0" w:space="0" w:color="auto"/>
      </w:divBdr>
    </w:div>
    <w:div w:id="1959528381">
      <w:bodyDiv w:val="1"/>
      <w:marLeft w:val="0"/>
      <w:marRight w:val="0"/>
      <w:marTop w:val="0"/>
      <w:marBottom w:val="0"/>
      <w:divBdr>
        <w:top w:val="none" w:sz="0" w:space="0" w:color="auto"/>
        <w:left w:val="none" w:sz="0" w:space="0" w:color="auto"/>
        <w:bottom w:val="none" w:sz="0" w:space="0" w:color="auto"/>
        <w:right w:val="none" w:sz="0" w:space="0" w:color="auto"/>
      </w:divBdr>
    </w:div>
    <w:div w:id="1966541539">
      <w:bodyDiv w:val="1"/>
      <w:marLeft w:val="0"/>
      <w:marRight w:val="0"/>
      <w:marTop w:val="0"/>
      <w:marBottom w:val="0"/>
      <w:divBdr>
        <w:top w:val="none" w:sz="0" w:space="0" w:color="auto"/>
        <w:left w:val="none" w:sz="0" w:space="0" w:color="auto"/>
        <w:bottom w:val="none" w:sz="0" w:space="0" w:color="auto"/>
        <w:right w:val="none" w:sz="0" w:space="0" w:color="auto"/>
      </w:divBdr>
    </w:div>
    <w:div w:id="1971323178">
      <w:bodyDiv w:val="1"/>
      <w:marLeft w:val="0"/>
      <w:marRight w:val="0"/>
      <w:marTop w:val="0"/>
      <w:marBottom w:val="0"/>
      <w:divBdr>
        <w:top w:val="none" w:sz="0" w:space="0" w:color="auto"/>
        <w:left w:val="none" w:sz="0" w:space="0" w:color="auto"/>
        <w:bottom w:val="none" w:sz="0" w:space="0" w:color="auto"/>
        <w:right w:val="none" w:sz="0" w:space="0" w:color="auto"/>
      </w:divBdr>
    </w:div>
    <w:div w:id="1979334874">
      <w:bodyDiv w:val="1"/>
      <w:marLeft w:val="0"/>
      <w:marRight w:val="0"/>
      <w:marTop w:val="0"/>
      <w:marBottom w:val="0"/>
      <w:divBdr>
        <w:top w:val="none" w:sz="0" w:space="0" w:color="auto"/>
        <w:left w:val="none" w:sz="0" w:space="0" w:color="auto"/>
        <w:bottom w:val="none" w:sz="0" w:space="0" w:color="auto"/>
        <w:right w:val="none" w:sz="0" w:space="0" w:color="auto"/>
      </w:divBdr>
      <w:divsChild>
        <w:div w:id="1888684539">
          <w:marLeft w:val="0"/>
          <w:marRight w:val="0"/>
          <w:marTop w:val="0"/>
          <w:marBottom w:val="230"/>
          <w:divBdr>
            <w:top w:val="none" w:sz="0" w:space="0" w:color="auto"/>
            <w:left w:val="none" w:sz="0" w:space="0" w:color="auto"/>
            <w:bottom w:val="none" w:sz="0" w:space="0" w:color="auto"/>
            <w:right w:val="none" w:sz="0" w:space="0" w:color="auto"/>
          </w:divBdr>
          <w:divsChild>
            <w:div w:id="1224562857">
              <w:marLeft w:val="0"/>
              <w:marRight w:val="0"/>
              <w:marTop w:val="0"/>
              <w:marBottom w:val="0"/>
              <w:divBdr>
                <w:top w:val="none" w:sz="0" w:space="0" w:color="auto"/>
                <w:left w:val="none" w:sz="0" w:space="0" w:color="auto"/>
                <w:bottom w:val="none" w:sz="0" w:space="0" w:color="auto"/>
                <w:right w:val="none" w:sz="0" w:space="0" w:color="auto"/>
              </w:divBdr>
              <w:divsChild>
                <w:div w:id="1731296810">
                  <w:marLeft w:val="0"/>
                  <w:marRight w:val="0"/>
                  <w:marTop w:val="0"/>
                  <w:marBottom w:val="0"/>
                  <w:divBdr>
                    <w:top w:val="none" w:sz="0" w:space="0" w:color="auto"/>
                    <w:left w:val="none" w:sz="0" w:space="0" w:color="auto"/>
                    <w:bottom w:val="none" w:sz="0" w:space="0" w:color="auto"/>
                    <w:right w:val="none" w:sz="0" w:space="0" w:color="auto"/>
                  </w:divBdr>
                  <w:divsChild>
                    <w:div w:id="153735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647691">
      <w:bodyDiv w:val="1"/>
      <w:marLeft w:val="0"/>
      <w:marRight w:val="0"/>
      <w:marTop w:val="0"/>
      <w:marBottom w:val="0"/>
      <w:divBdr>
        <w:top w:val="none" w:sz="0" w:space="0" w:color="auto"/>
        <w:left w:val="none" w:sz="0" w:space="0" w:color="auto"/>
        <w:bottom w:val="none" w:sz="0" w:space="0" w:color="auto"/>
        <w:right w:val="none" w:sz="0" w:space="0" w:color="auto"/>
      </w:divBdr>
      <w:divsChild>
        <w:div w:id="830413847">
          <w:marLeft w:val="0"/>
          <w:marRight w:val="0"/>
          <w:marTop w:val="0"/>
          <w:marBottom w:val="0"/>
          <w:divBdr>
            <w:top w:val="none" w:sz="0" w:space="0" w:color="auto"/>
            <w:left w:val="none" w:sz="0" w:space="0" w:color="auto"/>
            <w:bottom w:val="none" w:sz="0" w:space="0" w:color="auto"/>
            <w:right w:val="none" w:sz="0" w:space="0" w:color="auto"/>
          </w:divBdr>
          <w:divsChild>
            <w:div w:id="2000032310">
              <w:marLeft w:val="0"/>
              <w:marRight w:val="0"/>
              <w:marTop w:val="0"/>
              <w:marBottom w:val="0"/>
              <w:divBdr>
                <w:top w:val="none" w:sz="0" w:space="0" w:color="auto"/>
                <w:left w:val="none" w:sz="0" w:space="0" w:color="auto"/>
                <w:bottom w:val="none" w:sz="0" w:space="0" w:color="auto"/>
                <w:right w:val="none" w:sz="0" w:space="0" w:color="auto"/>
              </w:divBdr>
              <w:divsChild>
                <w:div w:id="1628242670">
                  <w:marLeft w:val="0"/>
                  <w:marRight w:val="0"/>
                  <w:marTop w:val="0"/>
                  <w:marBottom w:val="0"/>
                  <w:divBdr>
                    <w:top w:val="none" w:sz="0" w:space="0" w:color="auto"/>
                    <w:left w:val="none" w:sz="0" w:space="0" w:color="auto"/>
                    <w:bottom w:val="none" w:sz="0" w:space="0" w:color="auto"/>
                    <w:right w:val="none" w:sz="0" w:space="0" w:color="auto"/>
                  </w:divBdr>
                  <w:divsChild>
                    <w:div w:id="1138497533">
                      <w:marLeft w:val="0"/>
                      <w:marRight w:val="0"/>
                      <w:marTop w:val="0"/>
                      <w:marBottom w:val="0"/>
                      <w:divBdr>
                        <w:top w:val="none" w:sz="0" w:space="0" w:color="auto"/>
                        <w:left w:val="none" w:sz="0" w:space="0" w:color="auto"/>
                        <w:bottom w:val="none" w:sz="0" w:space="0" w:color="auto"/>
                        <w:right w:val="none" w:sz="0" w:space="0" w:color="auto"/>
                      </w:divBdr>
                      <w:divsChild>
                        <w:div w:id="671831491">
                          <w:marLeft w:val="0"/>
                          <w:marRight w:val="0"/>
                          <w:marTop w:val="0"/>
                          <w:marBottom w:val="0"/>
                          <w:divBdr>
                            <w:top w:val="none" w:sz="0" w:space="0" w:color="auto"/>
                            <w:left w:val="none" w:sz="0" w:space="0" w:color="auto"/>
                            <w:bottom w:val="none" w:sz="0" w:space="0" w:color="auto"/>
                            <w:right w:val="none" w:sz="0" w:space="0" w:color="auto"/>
                          </w:divBdr>
                          <w:divsChild>
                            <w:div w:id="1436437750">
                              <w:marLeft w:val="0"/>
                              <w:marRight w:val="0"/>
                              <w:marTop w:val="0"/>
                              <w:marBottom w:val="0"/>
                              <w:divBdr>
                                <w:top w:val="none" w:sz="0" w:space="0" w:color="auto"/>
                                <w:left w:val="none" w:sz="0" w:space="0" w:color="auto"/>
                                <w:bottom w:val="none" w:sz="0" w:space="0" w:color="auto"/>
                                <w:right w:val="none" w:sz="0" w:space="0" w:color="auto"/>
                              </w:divBdr>
                              <w:divsChild>
                                <w:div w:id="573779873">
                                  <w:marLeft w:val="0"/>
                                  <w:marRight w:val="0"/>
                                  <w:marTop w:val="0"/>
                                  <w:marBottom w:val="0"/>
                                  <w:divBdr>
                                    <w:top w:val="none" w:sz="0" w:space="0" w:color="auto"/>
                                    <w:left w:val="none" w:sz="0" w:space="0" w:color="auto"/>
                                    <w:bottom w:val="none" w:sz="0" w:space="0" w:color="auto"/>
                                    <w:right w:val="none" w:sz="0" w:space="0" w:color="auto"/>
                                  </w:divBdr>
                                  <w:divsChild>
                                    <w:div w:id="1451898931">
                                      <w:marLeft w:val="0"/>
                                      <w:marRight w:val="0"/>
                                      <w:marTop w:val="0"/>
                                      <w:marBottom w:val="0"/>
                                      <w:divBdr>
                                        <w:top w:val="none" w:sz="0" w:space="0" w:color="auto"/>
                                        <w:left w:val="none" w:sz="0" w:space="0" w:color="auto"/>
                                        <w:bottom w:val="none" w:sz="0" w:space="0" w:color="auto"/>
                                        <w:right w:val="none" w:sz="0" w:space="0" w:color="auto"/>
                                      </w:divBdr>
                                    </w:div>
                                    <w:div w:id="1938053597">
                                      <w:marLeft w:val="0"/>
                                      <w:marRight w:val="0"/>
                                      <w:marTop w:val="0"/>
                                      <w:marBottom w:val="0"/>
                                      <w:divBdr>
                                        <w:top w:val="none" w:sz="0" w:space="0" w:color="auto"/>
                                        <w:left w:val="none" w:sz="0" w:space="0" w:color="auto"/>
                                        <w:bottom w:val="none" w:sz="0" w:space="0" w:color="auto"/>
                                        <w:right w:val="none" w:sz="0" w:space="0" w:color="auto"/>
                                      </w:divBdr>
                                      <w:divsChild>
                                        <w:div w:id="231087786">
                                          <w:marLeft w:val="0"/>
                                          <w:marRight w:val="165"/>
                                          <w:marTop w:val="150"/>
                                          <w:marBottom w:val="0"/>
                                          <w:divBdr>
                                            <w:top w:val="none" w:sz="0" w:space="0" w:color="auto"/>
                                            <w:left w:val="none" w:sz="0" w:space="0" w:color="auto"/>
                                            <w:bottom w:val="none" w:sz="0" w:space="0" w:color="auto"/>
                                            <w:right w:val="none" w:sz="0" w:space="0" w:color="auto"/>
                                          </w:divBdr>
                                          <w:divsChild>
                                            <w:div w:id="1834644835">
                                              <w:marLeft w:val="0"/>
                                              <w:marRight w:val="0"/>
                                              <w:marTop w:val="0"/>
                                              <w:marBottom w:val="0"/>
                                              <w:divBdr>
                                                <w:top w:val="none" w:sz="0" w:space="0" w:color="auto"/>
                                                <w:left w:val="none" w:sz="0" w:space="0" w:color="auto"/>
                                                <w:bottom w:val="none" w:sz="0" w:space="0" w:color="auto"/>
                                                <w:right w:val="none" w:sz="0" w:space="0" w:color="auto"/>
                                              </w:divBdr>
                                              <w:divsChild>
                                                <w:div w:id="4189894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5718602">
          <w:marLeft w:val="0"/>
          <w:marRight w:val="0"/>
          <w:marTop w:val="240"/>
          <w:marBottom w:val="0"/>
          <w:divBdr>
            <w:top w:val="none" w:sz="0" w:space="0" w:color="auto"/>
            <w:left w:val="none" w:sz="0" w:space="0" w:color="auto"/>
            <w:bottom w:val="none" w:sz="0" w:space="0" w:color="auto"/>
            <w:right w:val="none" w:sz="0" w:space="0" w:color="auto"/>
          </w:divBdr>
          <w:divsChild>
            <w:div w:id="191117611">
              <w:marLeft w:val="210"/>
              <w:marRight w:val="0"/>
              <w:marTop w:val="0"/>
              <w:marBottom w:val="0"/>
              <w:divBdr>
                <w:top w:val="none" w:sz="0" w:space="0" w:color="auto"/>
                <w:left w:val="none" w:sz="0" w:space="0" w:color="auto"/>
                <w:bottom w:val="none" w:sz="0" w:space="0" w:color="auto"/>
                <w:right w:val="none" w:sz="0" w:space="0" w:color="auto"/>
              </w:divBdr>
              <w:divsChild>
                <w:div w:id="4703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346368">
      <w:bodyDiv w:val="1"/>
      <w:marLeft w:val="0"/>
      <w:marRight w:val="0"/>
      <w:marTop w:val="0"/>
      <w:marBottom w:val="0"/>
      <w:divBdr>
        <w:top w:val="none" w:sz="0" w:space="0" w:color="auto"/>
        <w:left w:val="none" w:sz="0" w:space="0" w:color="auto"/>
        <w:bottom w:val="none" w:sz="0" w:space="0" w:color="auto"/>
        <w:right w:val="none" w:sz="0" w:space="0" w:color="auto"/>
      </w:divBdr>
      <w:divsChild>
        <w:div w:id="1677994680">
          <w:marLeft w:val="225"/>
          <w:marRight w:val="0"/>
          <w:marTop w:val="120"/>
          <w:marBottom w:val="75"/>
          <w:divBdr>
            <w:top w:val="none" w:sz="0" w:space="0" w:color="auto"/>
            <w:left w:val="none" w:sz="0" w:space="0" w:color="auto"/>
            <w:bottom w:val="none" w:sz="0" w:space="0" w:color="auto"/>
            <w:right w:val="none" w:sz="0" w:space="0" w:color="auto"/>
          </w:divBdr>
        </w:div>
      </w:divsChild>
    </w:div>
    <w:div w:id="1991325570">
      <w:bodyDiv w:val="1"/>
      <w:marLeft w:val="0"/>
      <w:marRight w:val="0"/>
      <w:marTop w:val="0"/>
      <w:marBottom w:val="0"/>
      <w:divBdr>
        <w:top w:val="none" w:sz="0" w:space="0" w:color="auto"/>
        <w:left w:val="none" w:sz="0" w:space="0" w:color="auto"/>
        <w:bottom w:val="none" w:sz="0" w:space="0" w:color="auto"/>
        <w:right w:val="none" w:sz="0" w:space="0" w:color="auto"/>
      </w:divBdr>
    </w:div>
    <w:div w:id="2007243765">
      <w:bodyDiv w:val="1"/>
      <w:marLeft w:val="0"/>
      <w:marRight w:val="0"/>
      <w:marTop w:val="0"/>
      <w:marBottom w:val="0"/>
      <w:divBdr>
        <w:top w:val="none" w:sz="0" w:space="0" w:color="auto"/>
        <w:left w:val="none" w:sz="0" w:space="0" w:color="auto"/>
        <w:bottom w:val="none" w:sz="0" w:space="0" w:color="auto"/>
        <w:right w:val="none" w:sz="0" w:space="0" w:color="auto"/>
      </w:divBdr>
    </w:div>
    <w:div w:id="2028366273">
      <w:bodyDiv w:val="1"/>
      <w:marLeft w:val="0"/>
      <w:marRight w:val="0"/>
      <w:marTop w:val="0"/>
      <w:marBottom w:val="0"/>
      <w:divBdr>
        <w:top w:val="none" w:sz="0" w:space="0" w:color="auto"/>
        <w:left w:val="none" w:sz="0" w:space="0" w:color="auto"/>
        <w:bottom w:val="none" w:sz="0" w:space="0" w:color="auto"/>
        <w:right w:val="none" w:sz="0" w:space="0" w:color="auto"/>
      </w:divBdr>
      <w:divsChild>
        <w:div w:id="567299752">
          <w:marLeft w:val="0"/>
          <w:marRight w:val="0"/>
          <w:marTop w:val="0"/>
          <w:marBottom w:val="230"/>
          <w:divBdr>
            <w:top w:val="none" w:sz="0" w:space="0" w:color="auto"/>
            <w:left w:val="none" w:sz="0" w:space="0" w:color="auto"/>
            <w:bottom w:val="none" w:sz="0" w:space="0" w:color="auto"/>
            <w:right w:val="none" w:sz="0" w:space="0" w:color="auto"/>
          </w:divBdr>
          <w:divsChild>
            <w:div w:id="1707100399">
              <w:marLeft w:val="0"/>
              <w:marRight w:val="0"/>
              <w:marTop w:val="0"/>
              <w:marBottom w:val="0"/>
              <w:divBdr>
                <w:top w:val="none" w:sz="0" w:space="0" w:color="auto"/>
                <w:left w:val="none" w:sz="0" w:space="0" w:color="auto"/>
                <w:bottom w:val="none" w:sz="0" w:space="0" w:color="auto"/>
                <w:right w:val="none" w:sz="0" w:space="0" w:color="auto"/>
              </w:divBdr>
              <w:divsChild>
                <w:div w:id="592711960">
                  <w:marLeft w:val="0"/>
                  <w:marRight w:val="0"/>
                  <w:marTop w:val="0"/>
                  <w:marBottom w:val="0"/>
                  <w:divBdr>
                    <w:top w:val="none" w:sz="0" w:space="0" w:color="auto"/>
                    <w:left w:val="none" w:sz="0" w:space="0" w:color="auto"/>
                    <w:bottom w:val="none" w:sz="0" w:space="0" w:color="auto"/>
                    <w:right w:val="none" w:sz="0" w:space="0" w:color="auto"/>
                  </w:divBdr>
                  <w:divsChild>
                    <w:div w:id="223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09988">
      <w:bodyDiv w:val="1"/>
      <w:marLeft w:val="0"/>
      <w:marRight w:val="0"/>
      <w:marTop w:val="0"/>
      <w:marBottom w:val="0"/>
      <w:divBdr>
        <w:top w:val="none" w:sz="0" w:space="0" w:color="auto"/>
        <w:left w:val="none" w:sz="0" w:space="0" w:color="auto"/>
        <w:bottom w:val="none" w:sz="0" w:space="0" w:color="auto"/>
        <w:right w:val="none" w:sz="0" w:space="0" w:color="auto"/>
      </w:divBdr>
    </w:div>
    <w:div w:id="2034914485">
      <w:bodyDiv w:val="1"/>
      <w:marLeft w:val="0"/>
      <w:marRight w:val="0"/>
      <w:marTop w:val="0"/>
      <w:marBottom w:val="0"/>
      <w:divBdr>
        <w:top w:val="none" w:sz="0" w:space="0" w:color="auto"/>
        <w:left w:val="none" w:sz="0" w:space="0" w:color="auto"/>
        <w:bottom w:val="none" w:sz="0" w:space="0" w:color="auto"/>
        <w:right w:val="none" w:sz="0" w:space="0" w:color="auto"/>
      </w:divBdr>
      <w:divsChild>
        <w:div w:id="1195196035">
          <w:marLeft w:val="0"/>
          <w:marRight w:val="0"/>
          <w:marTop w:val="0"/>
          <w:marBottom w:val="230"/>
          <w:divBdr>
            <w:top w:val="none" w:sz="0" w:space="0" w:color="auto"/>
            <w:left w:val="none" w:sz="0" w:space="0" w:color="auto"/>
            <w:bottom w:val="none" w:sz="0" w:space="0" w:color="auto"/>
            <w:right w:val="none" w:sz="0" w:space="0" w:color="auto"/>
          </w:divBdr>
          <w:divsChild>
            <w:div w:id="1209731054">
              <w:marLeft w:val="0"/>
              <w:marRight w:val="0"/>
              <w:marTop w:val="0"/>
              <w:marBottom w:val="0"/>
              <w:divBdr>
                <w:top w:val="none" w:sz="0" w:space="0" w:color="auto"/>
                <w:left w:val="none" w:sz="0" w:space="0" w:color="auto"/>
                <w:bottom w:val="none" w:sz="0" w:space="0" w:color="auto"/>
                <w:right w:val="none" w:sz="0" w:space="0" w:color="auto"/>
              </w:divBdr>
              <w:divsChild>
                <w:div w:id="2128549848">
                  <w:marLeft w:val="0"/>
                  <w:marRight w:val="0"/>
                  <w:marTop w:val="0"/>
                  <w:marBottom w:val="0"/>
                  <w:divBdr>
                    <w:top w:val="none" w:sz="0" w:space="0" w:color="auto"/>
                    <w:left w:val="none" w:sz="0" w:space="0" w:color="auto"/>
                    <w:bottom w:val="none" w:sz="0" w:space="0" w:color="auto"/>
                    <w:right w:val="none" w:sz="0" w:space="0" w:color="auto"/>
                  </w:divBdr>
                  <w:divsChild>
                    <w:div w:id="15504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039201">
      <w:bodyDiv w:val="1"/>
      <w:marLeft w:val="0"/>
      <w:marRight w:val="0"/>
      <w:marTop w:val="0"/>
      <w:marBottom w:val="0"/>
      <w:divBdr>
        <w:top w:val="none" w:sz="0" w:space="0" w:color="auto"/>
        <w:left w:val="none" w:sz="0" w:space="0" w:color="auto"/>
        <w:bottom w:val="none" w:sz="0" w:space="0" w:color="auto"/>
        <w:right w:val="none" w:sz="0" w:space="0" w:color="auto"/>
      </w:divBdr>
    </w:div>
    <w:div w:id="2036231348">
      <w:bodyDiv w:val="1"/>
      <w:marLeft w:val="0"/>
      <w:marRight w:val="0"/>
      <w:marTop w:val="0"/>
      <w:marBottom w:val="0"/>
      <w:divBdr>
        <w:top w:val="none" w:sz="0" w:space="0" w:color="auto"/>
        <w:left w:val="none" w:sz="0" w:space="0" w:color="auto"/>
        <w:bottom w:val="none" w:sz="0" w:space="0" w:color="auto"/>
        <w:right w:val="none" w:sz="0" w:space="0" w:color="auto"/>
      </w:divBdr>
    </w:div>
    <w:div w:id="2040156222">
      <w:bodyDiv w:val="1"/>
      <w:marLeft w:val="0"/>
      <w:marRight w:val="0"/>
      <w:marTop w:val="0"/>
      <w:marBottom w:val="0"/>
      <w:divBdr>
        <w:top w:val="none" w:sz="0" w:space="0" w:color="auto"/>
        <w:left w:val="none" w:sz="0" w:space="0" w:color="auto"/>
        <w:bottom w:val="none" w:sz="0" w:space="0" w:color="auto"/>
        <w:right w:val="none" w:sz="0" w:space="0" w:color="auto"/>
      </w:divBdr>
    </w:div>
    <w:div w:id="2047870921">
      <w:bodyDiv w:val="1"/>
      <w:marLeft w:val="0"/>
      <w:marRight w:val="0"/>
      <w:marTop w:val="0"/>
      <w:marBottom w:val="0"/>
      <w:divBdr>
        <w:top w:val="none" w:sz="0" w:space="0" w:color="auto"/>
        <w:left w:val="none" w:sz="0" w:space="0" w:color="auto"/>
        <w:bottom w:val="none" w:sz="0" w:space="0" w:color="auto"/>
        <w:right w:val="none" w:sz="0" w:space="0" w:color="auto"/>
      </w:divBdr>
    </w:div>
    <w:div w:id="2063749384">
      <w:bodyDiv w:val="1"/>
      <w:marLeft w:val="0"/>
      <w:marRight w:val="0"/>
      <w:marTop w:val="0"/>
      <w:marBottom w:val="0"/>
      <w:divBdr>
        <w:top w:val="none" w:sz="0" w:space="0" w:color="auto"/>
        <w:left w:val="none" w:sz="0" w:space="0" w:color="auto"/>
        <w:bottom w:val="none" w:sz="0" w:space="0" w:color="auto"/>
        <w:right w:val="none" w:sz="0" w:space="0" w:color="auto"/>
      </w:divBdr>
      <w:divsChild>
        <w:div w:id="1792086150">
          <w:marLeft w:val="225"/>
          <w:marRight w:val="0"/>
          <w:marTop w:val="120"/>
          <w:marBottom w:val="75"/>
          <w:divBdr>
            <w:top w:val="none" w:sz="0" w:space="0" w:color="auto"/>
            <w:left w:val="none" w:sz="0" w:space="0" w:color="auto"/>
            <w:bottom w:val="none" w:sz="0" w:space="0" w:color="auto"/>
            <w:right w:val="none" w:sz="0" w:space="0" w:color="auto"/>
          </w:divBdr>
        </w:div>
      </w:divsChild>
    </w:div>
    <w:div w:id="2086223126">
      <w:bodyDiv w:val="1"/>
      <w:marLeft w:val="0"/>
      <w:marRight w:val="0"/>
      <w:marTop w:val="0"/>
      <w:marBottom w:val="0"/>
      <w:divBdr>
        <w:top w:val="none" w:sz="0" w:space="0" w:color="auto"/>
        <w:left w:val="none" w:sz="0" w:space="0" w:color="auto"/>
        <w:bottom w:val="none" w:sz="0" w:space="0" w:color="auto"/>
        <w:right w:val="none" w:sz="0" w:space="0" w:color="auto"/>
      </w:divBdr>
    </w:div>
    <w:div w:id="2099400832">
      <w:bodyDiv w:val="1"/>
      <w:marLeft w:val="0"/>
      <w:marRight w:val="0"/>
      <w:marTop w:val="0"/>
      <w:marBottom w:val="0"/>
      <w:divBdr>
        <w:top w:val="none" w:sz="0" w:space="0" w:color="auto"/>
        <w:left w:val="none" w:sz="0" w:space="0" w:color="auto"/>
        <w:bottom w:val="none" w:sz="0" w:space="0" w:color="auto"/>
        <w:right w:val="none" w:sz="0" w:space="0" w:color="auto"/>
      </w:divBdr>
    </w:div>
    <w:div w:id="2110615626">
      <w:bodyDiv w:val="1"/>
      <w:marLeft w:val="0"/>
      <w:marRight w:val="0"/>
      <w:marTop w:val="0"/>
      <w:marBottom w:val="0"/>
      <w:divBdr>
        <w:top w:val="none" w:sz="0" w:space="0" w:color="auto"/>
        <w:left w:val="none" w:sz="0" w:space="0" w:color="auto"/>
        <w:bottom w:val="none" w:sz="0" w:space="0" w:color="auto"/>
        <w:right w:val="none" w:sz="0" w:space="0" w:color="auto"/>
      </w:divBdr>
    </w:div>
    <w:div w:id="21183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C0352-7EFE-4A8E-9DD1-7F33B4C3B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42</Pages>
  <Words>14206</Words>
  <Characters>80977</Characters>
  <Application>Microsoft Office Word</Application>
  <DocSecurity>0</DocSecurity>
  <Lines>674</Lines>
  <Paragraphs>189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Marija</dc:creator>
  <cp:keywords/>
  <dc:description/>
  <cp:lastModifiedBy>Marija Semjonova-Reinholde</cp:lastModifiedBy>
  <cp:revision>13</cp:revision>
  <cp:lastPrinted>2022-04-18T08:52:00Z</cp:lastPrinted>
  <dcterms:created xsi:type="dcterms:W3CDTF">2018-03-13T07:35:00Z</dcterms:created>
  <dcterms:modified xsi:type="dcterms:W3CDTF">2022-04-20T11:54:00Z</dcterms:modified>
</cp:coreProperties>
</file>